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8216" w14:textId="4AB346DF" w:rsidR="00577A7F" w:rsidRPr="00026298" w:rsidRDefault="00577A7F" w:rsidP="00C363E4">
      <w:pPr>
        <w:tabs>
          <w:tab w:val="left" w:pos="270"/>
          <w:tab w:val="left" w:pos="6660"/>
        </w:tabs>
        <w:rPr>
          <w:rFonts w:cs="Arial"/>
          <w:b/>
          <w:szCs w:val="20"/>
          <w:lang w:val="nl-NL"/>
        </w:rPr>
      </w:pPr>
      <w:r w:rsidRPr="00026298">
        <w:rPr>
          <w:rFonts w:cs="Arial"/>
          <w:b/>
          <w:szCs w:val="20"/>
          <w:lang w:val="nl-NL"/>
        </w:rPr>
        <w:tab/>
      </w:r>
      <w:r w:rsidRPr="00026298">
        <w:rPr>
          <w:rFonts w:cs="Arial"/>
          <w:b/>
          <w:szCs w:val="20"/>
          <w:lang w:val="nl-NL"/>
        </w:rPr>
        <w:tab/>
      </w:r>
      <w:r w:rsidR="00E36742">
        <w:rPr>
          <w:rFonts w:cs="Arial"/>
          <w:szCs w:val="20"/>
          <w:lang w:val="nl-NL"/>
        </w:rPr>
        <w:t>November 2025</w:t>
      </w:r>
    </w:p>
    <w:p w14:paraId="728E48AD" w14:textId="7016942C" w:rsidR="00577A7F" w:rsidRPr="00026298" w:rsidRDefault="009631D3" w:rsidP="00C363E4">
      <w:pPr>
        <w:tabs>
          <w:tab w:val="left" w:pos="270"/>
          <w:tab w:val="left" w:pos="6660"/>
        </w:tabs>
        <w:rPr>
          <w:rFonts w:cs="Arial"/>
          <w:b/>
          <w:szCs w:val="20"/>
          <w:lang w:val="nl-NL"/>
        </w:rPr>
      </w:pPr>
      <w:r>
        <w:rPr>
          <w:noProof/>
        </w:rPr>
        <w:drawing>
          <wp:inline distT="0" distB="0" distL="0" distR="0" wp14:anchorId="763CBAC7" wp14:editId="5839C4CC">
            <wp:extent cx="1272540" cy="1272540"/>
            <wp:effectExtent l="0" t="0" r="3810" b="3810"/>
            <wp:docPr id="861472510" name="Afbeelding 1" descr="Scholengroep Holland | Nieuwerkerk aan den IJ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lengroep Holland | Nieuwerkerk aan den IJss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p w14:paraId="57870803" w14:textId="77777777" w:rsidR="00577A7F" w:rsidRPr="00026298" w:rsidRDefault="00577A7F" w:rsidP="00C363E4">
      <w:pPr>
        <w:tabs>
          <w:tab w:val="left" w:pos="270"/>
          <w:tab w:val="left" w:pos="6660"/>
        </w:tabs>
        <w:rPr>
          <w:rFonts w:cs="Arial"/>
          <w:b/>
          <w:szCs w:val="20"/>
          <w:lang w:val="nl-NL"/>
        </w:rPr>
      </w:pPr>
    </w:p>
    <w:p w14:paraId="724B3BF8" w14:textId="77777777" w:rsidR="004F6514" w:rsidRPr="00026298" w:rsidRDefault="00ED1297" w:rsidP="00C363E4">
      <w:pPr>
        <w:tabs>
          <w:tab w:val="left" w:pos="270"/>
        </w:tabs>
        <w:rPr>
          <w:rFonts w:cs="Arial"/>
          <w:szCs w:val="20"/>
          <w:lang w:val="nl-NL"/>
        </w:rPr>
      </w:pPr>
      <w:r w:rsidRPr="00026298">
        <w:rPr>
          <w:rFonts w:cs="Arial"/>
          <w:b/>
          <w:szCs w:val="20"/>
          <w:lang w:val="nl-NL"/>
        </w:rPr>
        <w:t>M</w:t>
      </w:r>
      <w:r w:rsidR="004F6514" w:rsidRPr="00026298">
        <w:rPr>
          <w:rFonts w:cs="Arial"/>
          <w:b/>
          <w:szCs w:val="20"/>
          <w:lang w:val="nl-NL"/>
        </w:rPr>
        <w:t xml:space="preserve">edezeggenschapsreglement van de </w:t>
      </w:r>
      <w:r w:rsidRPr="00026298">
        <w:rPr>
          <w:rFonts w:cs="Arial"/>
          <w:b/>
          <w:szCs w:val="20"/>
          <w:lang w:val="nl-NL"/>
        </w:rPr>
        <w:t>medezeggenschapsraad</w:t>
      </w:r>
      <w:r w:rsidR="004F6514" w:rsidRPr="00026298">
        <w:rPr>
          <w:rFonts w:cs="Arial"/>
          <w:b/>
          <w:szCs w:val="20"/>
          <w:lang w:val="nl-NL"/>
        </w:rPr>
        <w:t xml:space="preserve"> van</w:t>
      </w:r>
      <w:r w:rsidR="003A0458" w:rsidRPr="00026298">
        <w:rPr>
          <w:rFonts w:cs="Arial"/>
          <w:b/>
          <w:szCs w:val="20"/>
          <w:lang w:val="nl-NL"/>
        </w:rPr>
        <w:t xml:space="preserve"> OBS </w:t>
      </w:r>
      <w:r w:rsidR="00B31636" w:rsidRPr="00026298">
        <w:rPr>
          <w:rFonts w:cs="Arial"/>
          <w:b/>
          <w:szCs w:val="20"/>
          <w:lang w:val="nl-NL"/>
        </w:rPr>
        <w:t>de Bonte Tol</w:t>
      </w:r>
      <w:r w:rsidR="004873D1" w:rsidRPr="00026298">
        <w:rPr>
          <w:rFonts w:cs="Arial"/>
          <w:b/>
          <w:szCs w:val="20"/>
          <w:lang w:val="nl-NL"/>
        </w:rPr>
        <w:t xml:space="preserve">, onderdeel van </w:t>
      </w:r>
      <w:r w:rsidR="00D5741E" w:rsidRPr="00026298">
        <w:rPr>
          <w:rFonts w:cs="Arial"/>
          <w:b/>
          <w:szCs w:val="20"/>
          <w:lang w:val="nl-NL"/>
        </w:rPr>
        <w:t xml:space="preserve">de Stichting </w:t>
      </w:r>
      <w:r w:rsidR="00501995" w:rsidRPr="00026298">
        <w:rPr>
          <w:rFonts w:cs="Arial"/>
          <w:b/>
          <w:szCs w:val="20"/>
          <w:lang w:val="nl-NL"/>
        </w:rPr>
        <w:t>Scholengroep Holland voor openbaar basisonderwijs</w:t>
      </w:r>
      <w:r w:rsidR="004F6514" w:rsidRPr="00026298">
        <w:rPr>
          <w:rFonts w:cs="Arial"/>
          <w:szCs w:val="20"/>
          <w:lang w:val="nl-NL"/>
        </w:rPr>
        <w:tab/>
      </w:r>
      <w:r w:rsidR="004F6514" w:rsidRPr="00026298">
        <w:rPr>
          <w:rFonts w:cs="Arial"/>
          <w:szCs w:val="20"/>
          <w:lang w:val="nl-NL"/>
        </w:rPr>
        <w:tab/>
      </w:r>
      <w:r w:rsidR="004F6514" w:rsidRPr="00026298">
        <w:rPr>
          <w:rFonts w:cs="Arial"/>
          <w:szCs w:val="20"/>
          <w:lang w:val="nl-NL"/>
        </w:rPr>
        <w:tab/>
      </w:r>
      <w:r w:rsidR="004F6514" w:rsidRPr="00026298">
        <w:rPr>
          <w:rFonts w:cs="Arial"/>
          <w:szCs w:val="20"/>
          <w:lang w:val="nl-NL"/>
        </w:rPr>
        <w:tab/>
      </w:r>
    </w:p>
    <w:p w14:paraId="4B4893FA" w14:textId="77777777" w:rsidR="006D4DF8" w:rsidRPr="00026298" w:rsidRDefault="006D4DF8" w:rsidP="00C363E4">
      <w:pPr>
        <w:tabs>
          <w:tab w:val="left" w:pos="270"/>
        </w:tabs>
        <w:rPr>
          <w:rFonts w:cs="Arial"/>
          <w:b/>
          <w:i/>
          <w:szCs w:val="20"/>
          <w:lang w:val="nl-NL"/>
        </w:rPr>
      </w:pPr>
    </w:p>
    <w:p w14:paraId="3A61B377" w14:textId="77777777" w:rsidR="004F6514" w:rsidRPr="00026298" w:rsidRDefault="004F6514" w:rsidP="00C363E4">
      <w:pPr>
        <w:tabs>
          <w:tab w:val="left" w:pos="270"/>
        </w:tabs>
        <w:rPr>
          <w:rFonts w:cs="Arial"/>
          <w:szCs w:val="20"/>
          <w:lang w:val="nl-NL"/>
        </w:rPr>
      </w:pPr>
      <w:r w:rsidRPr="00026298">
        <w:rPr>
          <w:rFonts w:cs="Arial"/>
          <w:b/>
          <w:i/>
          <w:szCs w:val="20"/>
          <w:lang w:val="nl-NL"/>
        </w:rPr>
        <w:t>Paragraaf 1</w:t>
      </w:r>
      <w:r w:rsidRPr="00026298">
        <w:rPr>
          <w:rFonts w:cs="Arial"/>
          <w:b/>
          <w:i/>
          <w:szCs w:val="20"/>
          <w:lang w:val="nl-NL"/>
        </w:rPr>
        <w:tab/>
        <w:t>Algemeen</w:t>
      </w:r>
    </w:p>
    <w:p w14:paraId="512EA74F" w14:textId="77777777" w:rsidR="004F6514" w:rsidRPr="00026298" w:rsidRDefault="004F6514" w:rsidP="00C363E4">
      <w:pPr>
        <w:tabs>
          <w:tab w:val="left" w:pos="270"/>
        </w:tabs>
        <w:rPr>
          <w:rFonts w:cs="Arial"/>
          <w:b/>
          <w:szCs w:val="20"/>
          <w:lang w:val="nl-NL"/>
        </w:rPr>
      </w:pPr>
    </w:p>
    <w:p w14:paraId="05D55BB1" w14:textId="77777777" w:rsidR="004F6514" w:rsidRPr="00026298" w:rsidRDefault="004F6514" w:rsidP="00C363E4">
      <w:pPr>
        <w:tabs>
          <w:tab w:val="left" w:pos="270"/>
        </w:tabs>
        <w:rPr>
          <w:rFonts w:cs="Arial"/>
          <w:szCs w:val="20"/>
          <w:lang w:val="nl-NL"/>
        </w:rPr>
      </w:pPr>
      <w:r w:rsidRPr="00026298">
        <w:rPr>
          <w:rFonts w:cs="Arial"/>
          <w:b/>
          <w:szCs w:val="20"/>
          <w:lang w:val="nl-NL"/>
        </w:rPr>
        <w:t>Artikel 1</w:t>
      </w:r>
      <w:r w:rsidRPr="00026298">
        <w:rPr>
          <w:rFonts w:cs="Arial"/>
          <w:b/>
          <w:szCs w:val="20"/>
          <w:lang w:val="nl-NL"/>
        </w:rPr>
        <w:tab/>
        <w:t>Begripsbepaling</w:t>
      </w:r>
      <w:r w:rsidRPr="00026298">
        <w:rPr>
          <w:rFonts w:cs="Arial"/>
          <w:szCs w:val="20"/>
          <w:lang w:val="nl-NL"/>
        </w:rPr>
        <w:br/>
        <w:t>Dit reglement verstaat onder:</w:t>
      </w:r>
    </w:p>
    <w:p w14:paraId="652B4E8B" w14:textId="77777777" w:rsidR="004F6514" w:rsidRPr="00A639FD" w:rsidRDefault="005279D9" w:rsidP="602A6E5F">
      <w:pPr>
        <w:numPr>
          <w:ilvl w:val="0"/>
          <w:numId w:val="1"/>
        </w:numPr>
        <w:tabs>
          <w:tab w:val="clear" w:pos="900"/>
          <w:tab w:val="num" w:pos="90"/>
        </w:tabs>
        <w:ind w:left="0" w:firstLine="0"/>
        <w:rPr>
          <w:rFonts w:cs="Arial"/>
          <w:lang w:val="nl-NL"/>
        </w:rPr>
      </w:pPr>
      <w:r w:rsidRPr="00A639FD">
        <w:rPr>
          <w:rFonts w:cs="Arial"/>
          <w:lang w:val="nl-NL"/>
        </w:rPr>
        <w:t>De</w:t>
      </w:r>
      <w:r w:rsidR="004F6514" w:rsidRPr="00A639FD">
        <w:rPr>
          <w:rFonts w:cs="Arial"/>
          <w:lang w:val="nl-NL"/>
        </w:rPr>
        <w:t xml:space="preserve"> wet: de Wet medezeggenschap op scholen </w:t>
      </w:r>
      <w:r w:rsidR="00ED1EAE" w:rsidRPr="00A639FD">
        <w:rPr>
          <w:rFonts w:cs="Arial"/>
          <w:lang w:val="nl-NL"/>
        </w:rPr>
        <w:t>(</w:t>
      </w:r>
      <w:r w:rsidR="004F6514" w:rsidRPr="00A639FD">
        <w:rPr>
          <w:rFonts w:cs="Arial"/>
          <w:lang w:val="nl-NL"/>
        </w:rPr>
        <w:t>Stb.</w:t>
      </w:r>
      <w:r w:rsidR="00ED1297" w:rsidRPr="00A639FD">
        <w:rPr>
          <w:rFonts w:cs="Arial"/>
          <w:lang w:val="nl-NL"/>
        </w:rPr>
        <w:t xml:space="preserve"> </w:t>
      </w:r>
      <w:r w:rsidR="004F6514" w:rsidRPr="00A639FD">
        <w:rPr>
          <w:rFonts w:cs="Arial"/>
          <w:lang w:val="nl-NL"/>
        </w:rPr>
        <w:t xml:space="preserve">2006, </w:t>
      </w:r>
      <w:r w:rsidR="00ED1297" w:rsidRPr="00A639FD">
        <w:rPr>
          <w:rFonts w:cs="Arial"/>
          <w:lang w:val="nl-NL"/>
        </w:rPr>
        <w:t>658</w:t>
      </w:r>
      <w:r w:rsidR="00ED1EAE" w:rsidRPr="00A639FD">
        <w:rPr>
          <w:rFonts w:cs="Arial"/>
          <w:lang w:val="nl-NL"/>
        </w:rPr>
        <w:t>)</w:t>
      </w:r>
      <w:r w:rsidR="004F6514" w:rsidRPr="00A639FD">
        <w:rPr>
          <w:rFonts w:cs="Arial"/>
          <w:lang w:val="nl-NL"/>
        </w:rPr>
        <w:t>;</w:t>
      </w:r>
    </w:p>
    <w:p w14:paraId="49712202" w14:textId="3C594726" w:rsidR="004F6514" w:rsidRPr="00026298" w:rsidRDefault="00361074" w:rsidP="00832805">
      <w:pPr>
        <w:numPr>
          <w:ilvl w:val="0"/>
          <w:numId w:val="1"/>
        </w:numPr>
        <w:tabs>
          <w:tab w:val="clear" w:pos="900"/>
          <w:tab w:val="left" w:pos="0"/>
        </w:tabs>
        <w:ind w:left="0" w:firstLine="0"/>
        <w:rPr>
          <w:rFonts w:cs="Arial"/>
          <w:szCs w:val="20"/>
          <w:lang w:val="nl-NL"/>
        </w:rPr>
      </w:pPr>
      <w:r w:rsidRPr="00E36742">
        <w:rPr>
          <w:rFonts w:cs="Arial"/>
          <w:szCs w:val="20"/>
          <w:lang w:val="nl-NL"/>
        </w:rPr>
        <w:t>Bevoegd gezag</w:t>
      </w:r>
      <w:r w:rsidR="00501995" w:rsidRPr="00E36742">
        <w:rPr>
          <w:rFonts w:cs="Arial"/>
          <w:szCs w:val="20"/>
          <w:lang w:val="nl-NL"/>
        </w:rPr>
        <w:t>:</w:t>
      </w:r>
      <w:r w:rsidR="00501995" w:rsidRPr="00026298">
        <w:rPr>
          <w:rFonts w:cs="Arial"/>
          <w:szCs w:val="20"/>
          <w:lang w:val="nl-NL"/>
        </w:rPr>
        <w:t xml:space="preserve"> </w:t>
      </w:r>
      <w:r w:rsidR="00CD52B8" w:rsidRPr="00026298">
        <w:rPr>
          <w:rFonts w:cs="Arial"/>
          <w:szCs w:val="20"/>
          <w:lang w:val="nl-NL"/>
        </w:rPr>
        <w:t>Voorzitter van</w:t>
      </w:r>
      <w:r w:rsidR="001F0A1A">
        <w:rPr>
          <w:rFonts w:cs="Arial"/>
          <w:szCs w:val="20"/>
          <w:lang w:val="nl-NL"/>
        </w:rPr>
        <w:t xml:space="preserve"> College van Bestuur van</w:t>
      </w:r>
      <w:r w:rsidR="00CD52B8" w:rsidRPr="00026298">
        <w:rPr>
          <w:rFonts w:cs="Arial"/>
          <w:szCs w:val="20"/>
          <w:lang w:val="nl-NL"/>
        </w:rPr>
        <w:t xml:space="preserve"> de </w:t>
      </w:r>
      <w:r w:rsidR="00501995" w:rsidRPr="00026298">
        <w:rPr>
          <w:rFonts w:cs="Arial"/>
          <w:szCs w:val="20"/>
          <w:lang w:val="nl-NL"/>
        </w:rPr>
        <w:t>Sch</w:t>
      </w:r>
      <w:r w:rsidR="001F0A1A">
        <w:rPr>
          <w:rFonts w:cs="Arial"/>
          <w:szCs w:val="20"/>
          <w:lang w:val="nl-NL"/>
        </w:rPr>
        <w:t>olengroep Holland voor openbaar</w:t>
      </w:r>
      <w:r w:rsidR="001F0A1A">
        <w:rPr>
          <w:rFonts w:cs="Arial"/>
          <w:szCs w:val="20"/>
          <w:lang w:val="nl-NL"/>
        </w:rPr>
        <w:tab/>
      </w:r>
      <w:r w:rsidR="00501995" w:rsidRPr="00026298">
        <w:rPr>
          <w:rFonts w:cs="Arial"/>
          <w:szCs w:val="20"/>
          <w:lang w:val="nl-NL"/>
        </w:rPr>
        <w:t>basisonderwijs</w:t>
      </w:r>
      <w:r w:rsidR="004F6514" w:rsidRPr="00026298">
        <w:rPr>
          <w:rFonts w:cs="Arial"/>
          <w:szCs w:val="20"/>
          <w:lang w:val="nl-NL"/>
        </w:rPr>
        <w:t>;</w:t>
      </w:r>
    </w:p>
    <w:p w14:paraId="143275B4" w14:textId="77777777" w:rsidR="00FB3EB3" w:rsidRPr="00E36742" w:rsidRDefault="00FB3EB3" w:rsidP="00FB3EB3">
      <w:pPr>
        <w:numPr>
          <w:ilvl w:val="0"/>
          <w:numId w:val="1"/>
        </w:numPr>
        <w:tabs>
          <w:tab w:val="clear" w:pos="900"/>
          <w:tab w:val="num" w:pos="0"/>
        </w:tabs>
        <w:ind w:left="0" w:firstLine="0"/>
        <w:rPr>
          <w:rFonts w:cs="Arial"/>
          <w:szCs w:val="20"/>
          <w:lang w:val="nl-NL"/>
        </w:rPr>
      </w:pPr>
      <w:r w:rsidRPr="00E36742">
        <w:rPr>
          <w:rFonts w:cs="Arial"/>
          <w:szCs w:val="20"/>
          <w:lang w:val="nl-NL"/>
        </w:rPr>
        <w:t xml:space="preserve">Interne toezichthouder: de Raad van Toezicht of de toezichthoudende bestuurder ingeval er geen </w:t>
      </w:r>
    </w:p>
    <w:p w14:paraId="6EDA3F19" w14:textId="77777777" w:rsidR="00FB3EB3" w:rsidRPr="00E36742" w:rsidRDefault="00FB3EB3" w:rsidP="00FB3EB3">
      <w:pPr>
        <w:ind w:left="720"/>
        <w:rPr>
          <w:rFonts w:cs="Arial"/>
          <w:szCs w:val="20"/>
          <w:lang w:val="nl-NL"/>
        </w:rPr>
      </w:pPr>
      <w:r w:rsidRPr="00E36742">
        <w:rPr>
          <w:rFonts w:cs="Arial"/>
          <w:szCs w:val="20"/>
          <w:lang w:val="nl-NL"/>
        </w:rPr>
        <w:t>Raad van Toezicht is;</w:t>
      </w:r>
    </w:p>
    <w:p w14:paraId="45B39193" w14:textId="77777777" w:rsidR="00FB3EB3" w:rsidRPr="00026298" w:rsidRDefault="00ED1297" w:rsidP="00FB3EB3">
      <w:pPr>
        <w:numPr>
          <w:ilvl w:val="0"/>
          <w:numId w:val="1"/>
        </w:numPr>
        <w:tabs>
          <w:tab w:val="clear" w:pos="900"/>
          <w:tab w:val="num" w:pos="0"/>
        </w:tabs>
        <w:ind w:left="0" w:firstLine="0"/>
        <w:rPr>
          <w:rFonts w:cs="Arial"/>
          <w:szCs w:val="20"/>
          <w:lang w:val="nl-NL"/>
        </w:rPr>
      </w:pPr>
      <w:r w:rsidRPr="00026298">
        <w:rPr>
          <w:rFonts w:cs="Arial"/>
          <w:szCs w:val="20"/>
          <w:lang w:val="nl-NL"/>
        </w:rPr>
        <w:t>MR</w:t>
      </w:r>
      <w:r w:rsidR="004F6514" w:rsidRPr="00026298">
        <w:rPr>
          <w:rFonts w:cs="Arial"/>
          <w:szCs w:val="20"/>
          <w:lang w:val="nl-NL"/>
        </w:rPr>
        <w:t>: de medezeggenschapsraad als bedoeld in artikel 3 van de wet;</w:t>
      </w:r>
    </w:p>
    <w:p w14:paraId="14E49909" w14:textId="77777777" w:rsidR="00FB3EB3" w:rsidRPr="00026298" w:rsidRDefault="00FB3EB3" w:rsidP="00FB3EB3">
      <w:pPr>
        <w:numPr>
          <w:ilvl w:val="0"/>
          <w:numId w:val="1"/>
        </w:numPr>
        <w:tabs>
          <w:tab w:val="clear" w:pos="900"/>
          <w:tab w:val="num" w:pos="0"/>
        </w:tabs>
        <w:ind w:left="0" w:firstLine="0"/>
        <w:rPr>
          <w:rFonts w:cs="Arial"/>
          <w:szCs w:val="20"/>
          <w:lang w:val="nl-NL"/>
        </w:rPr>
      </w:pPr>
      <w:r w:rsidRPr="00026298">
        <w:rPr>
          <w:rFonts w:cs="Arial"/>
          <w:szCs w:val="20"/>
          <w:lang w:val="nl-NL"/>
        </w:rPr>
        <w:t>GMR: de gemeenschappelijke medezeggenschapsraad als bedoeld in artikel 4 van de wet;</w:t>
      </w:r>
    </w:p>
    <w:p w14:paraId="20CF9F93" w14:textId="4ACC00DF" w:rsidR="00FB3EB3" w:rsidRPr="00026298" w:rsidRDefault="00361074" w:rsidP="00FB3EB3">
      <w:pPr>
        <w:numPr>
          <w:ilvl w:val="0"/>
          <w:numId w:val="1"/>
        </w:numPr>
        <w:tabs>
          <w:tab w:val="clear" w:pos="900"/>
          <w:tab w:val="num" w:pos="0"/>
        </w:tabs>
        <w:ind w:left="0" w:firstLine="0"/>
        <w:rPr>
          <w:rFonts w:cs="Arial"/>
          <w:szCs w:val="20"/>
          <w:lang w:val="nl-NL"/>
        </w:rPr>
      </w:pPr>
      <w:r>
        <w:rPr>
          <w:rFonts w:cs="Arial"/>
          <w:szCs w:val="20"/>
          <w:lang w:val="nl-NL"/>
        </w:rPr>
        <w:t>School</w:t>
      </w:r>
      <w:r w:rsidR="00143259" w:rsidRPr="00026298">
        <w:rPr>
          <w:rFonts w:cs="Arial"/>
          <w:szCs w:val="20"/>
          <w:lang w:val="nl-NL"/>
        </w:rPr>
        <w:t>:</w:t>
      </w:r>
      <w:r w:rsidR="00716E6E" w:rsidRPr="00026298">
        <w:rPr>
          <w:rFonts w:cs="Arial"/>
          <w:szCs w:val="20"/>
          <w:lang w:val="nl-NL"/>
        </w:rPr>
        <w:t xml:space="preserve"> </w:t>
      </w:r>
      <w:r w:rsidR="003A0458" w:rsidRPr="00026298">
        <w:rPr>
          <w:rFonts w:cs="Arial"/>
          <w:szCs w:val="20"/>
          <w:lang w:val="nl-NL"/>
        </w:rPr>
        <w:t xml:space="preserve">OBS </w:t>
      </w:r>
      <w:r w:rsidR="00B31636" w:rsidRPr="00026298">
        <w:rPr>
          <w:rFonts w:cs="Arial"/>
          <w:szCs w:val="20"/>
          <w:lang w:val="nl-NL"/>
        </w:rPr>
        <w:t>de Bonte Tol te Pijnacker;</w:t>
      </w:r>
    </w:p>
    <w:p w14:paraId="582991CF" w14:textId="5E0508E1" w:rsidR="00FB3EB3" w:rsidRPr="00026298" w:rsidRDefault="00361074" w:rsidP="00FB3EB3">
      <w:pPr>
        <w:numPr>
          <w:ilvl w:val="0"/>
          <w:numId w:val="1"/>
        </w:numPr>
        <w:tabs>
          <w:tab w:val="clear" w:pos="900"/>
          <w:tab w:val="num" w:pos="0"/>
        </w:tabs>
        <w:ind w:left="0" w:firstLine="0"/>
        <w:rPr>
          <w:rFonts w:cs="Arial"/>
          <w:szCs w:val="20"/>
          <w:lang w:val="nl-NL"/>
        </w:rPr>
      </w:pPr>
      <w:r>
        <w:rPr>
          <w:rFonts w:cs="Arial"/>
          <w:szCs w:val="20"/>
          <w:lang w:val="nl-NL"/>
        </w:rPr>
        <w:t>Leerlingen</w:t>
      </w:r>
      <w:r w:rsidR="004F6514" w:rsidRPr="00026298">
        <w:rPr>
          <w:rFonts w:cs="Arial"/>
          <w:szCs w:val="20"/>
          <w:lang w:val="nl-NL"/>
        </w:rPr>
        <w:t xml:space="preserve">: </w:t>
      </w:r>
      <w:r w:rsidR="00A735E4">
        <w:rPr>
          <w:rFonts w:cs="Arial"/>
          <w:szCs w:val="20"/>
          <w:lang w:val="nl-NL"/>
        </w:rPr>
        <w:t>leerlingen</w:t>
      </w:r>
      <w:r w:rsidR="004F6514" w:rsidRPr="00026298">
        <w:rPr>
          <w:rFonts w:cs="Arial"/>
          <w:szCs w:val="20"/>
          <w:lang w:val="nl-NL"/>
        </w:rPr>
        <w:t xml:space="preserve"> in de zin van de Wet op het primair onderwijs</w:t>
      </w:r>
      <w:r w:rsidR="00A639FD">
        <w:rPr>
          <w:rFonts w:cs="Arial"/>
          <w:szCs w:val="20"/>
          <w:lang w:val="nl-NL"/>
        </w:rPr>
        <w:t xml:space="preserve"> op de </w:t>
      </w:r>
      <w:r>
        <w:rPr>
          <w:rFonts w:cs="Arial"/>
          <w:szCs w:val="20"/>
          <w:lang w:val="nl-NL"/>
        </w:rPr>
        <w:t>School</w:t>
      </w:r>
      <w:r w:rsidR="004F6514" w:rsidRPr="00026298">
        <w:rPr>
          <w:rFonts w:cs="Arial"/>
          <w:szCs w:val="20"/>
          <w:lang w:val="nl-NL"/>
        </w:rPr>
        <w:t>;</w:t>
      </w:r>
    </w:p>
    <w:p w14:paraId="4DCB9002" w14:textId="54357C94" w:rsidR="00FB3EB3" w:rsidRPr="00026298" w:rsidRDefault="00361074" w:rsidP="00FB3EB3">
      <w:pPr>
        <w:numPr>
          <w:ilvl w:val="0"/>
          <w:numId w:val="1"/>
        </w:numPr>
        <w:tabs>
          <w:tab w:val="clear" w:pos="900"/>
          <w:tab w:val="num" w:pos="0"/>
        </w:tabs>
        <w:ind w:left="0" w:firstLine="0"/>
        <w:rPr>
          <w:rFonts w:cs="Arial"/>
          <w:szCs w:val="20"/>
          <w:lang w:val="nl-NL"/>
        </w:rPr>
      </w:pPr>
      <w:r>
        <w:rPr>
          <w:rFonts w:cs="Arial"/>
          <w:szCs w:val="20"/>
          <w:lang w:val="nl-NL"/>
        </w:rPr>
        <w:t>Ouders</w:t>
      </w:r>
      <w:r w:rsidR="00ED1297" w:rsidRPr="00026298">
        <w:rPr>
          <w:rFonts w:cs="Arial"/>
          <w:szCs w:val="20"/>
          <w:lang w:val="nl-NL"/>
        </w:rPr>
        <w:t xml:space="preserve">: </w:t>
      </w:r>
      <w:r w:rsidR="004F6514" w:rsidRPr="00026298">
        <w:rPr>
          <w:rFonts w:cs="Arial"/>
          <w:szCs w:val="20"/>
          <w:lang w:val="nl-NL"/>
        </w:rPr>
        <w:t xml:space="preserve">ouders, voogden of verzorgers van de </w:t>
      </w:r>
      <w:r>
        <w:rPr>
          <w:rFonts w:cs="Arial"/>
          <w:szCs w:val="20"/>
          <w:lang w:val="nl-NL"/>
        </w:rPr>
        <w:t>Leerlingen</w:t>
      </w:r>
      <w:r w:rsidR="00A639FD">
        <w:rPr>
          <w:rFonts w:cs="Arial"/>
          <w:szCs w:val="20"/>
          <w:lang w:val="nl-NL"/>
        </w:rPr>
        <w:t xml:space="preserve"> op de </w:t>
      </w:r>
      <w:r>
        <w:rPr>
          <w:rFonts w:cs="Arial"/>
          <w:szCs w:val="20"/>
          <w:lang w:val="nl-NL"/>
        </w:rPr>
        <w:t>School</w:t>
      </w:r>
      <w:r w:rsidR="004F6514" w:rsidRPr="00026298">
        <w:rPr>
          <w:rFonts w:cs="Arial"/>
          <w:szCs w:val="20"/>
          <w:lang w:val="nl-NL"/>
        </w:rPr>
        <w:t>;</w:t>
      </w:r>
    </w:p>
    <w:p w14:paraId="15608674" w14:textId="6E43C6E8" w:rsidR="00FB3EB3" w:rsidRPr="00026298" w:rsidRDefault="00361074" w:rsidP="00FB3EB3">
      <w:pPr>
        <w:numPr>
          <w:ilvl w:val="0"/>
          <w:numId w:val="1"/>
        </w:numPr>
        <w:tabs>
          <w:tab w:val="clear" w:pos="900"/>
          <w:tab w:val="num" w:pos="0"/>
        </w:tabs>
        <w:ind w:left="0" w:firstLine="0"/>
        <w:rPr>
          <w:rFonts w:cs="Arial"/>
          <w:szCs w:val="20"/>
          <w:lang w:val="nl-NL"/>
        </w:rPr>
      </w:pPr>
      <w:r>
        <w:rPr>
          <w:rFonts w:cs="Arial"/>
          <w:szCs w:val="20"/>
          <w:lang w:val="nl-NL"/>
        </w:rPr>
        <w:t>School</w:t>
      </w:r>
      <w:r w:rsidR="005279D9" w:rsidRPr="00026298">
        <w:rPr>
          <w:rFonts w:cs="Arial"/>
          <w:szCs w:val="20"/>
          <w:lang w:val="nl-NL"/>
        </w:rPr>
        <w:t>leiding</w:t>
      </w:r>
      <w:r w:rsidR="004F6514" w:rsidRPr="00026298">
        <w:rPr>
          <w:rFonts w:cs="Arial"/>
          <w:szCs w:val="20"/>
          <w:lang w:val="nl-NL"/>
        </w:rPr>
        <w:t>: de directeur en adjunct-directeur, als bedoeld in de Wet op</w:t>
      </w:r>
      <w:r w:rsidR="00FB3EB3" w:rsidRPr="00026298">
        <w:rPr>
          <w:rFonts w:cs="Arial"/>
          <w:szCs w:val="20"/>
          <w:lang w:val="nl-NL"/>
        </w:rPr>
        <w:t xml:space="preserve"> het primair onderwijs;</w:t>
      </w:r>
    </w:p>
    <w:p w14:paraId="3312CEEF" w14:textId="68973522" w:rsidR="00FB3EB3" w:rsidRPr="00026298" w:rsidRDefault="00361074" w:rsidP="00FB3EB3">
      <w:pPr>
        <w:numPr>
          <w:ilvl w:val="0"/>
          <w:numId w:val="1"/>
        </w:numPr>
        <w:tabs>
          <w:tab w:val="clear" w:pos="900"/>
          <w:tab w:val="num" w:pos="0"/>
        </w:tabs>
        <w:ind w:left="0" w:firstLine="0"/>
        <w:rPr>
          <w:rFonts w:cs="Arial"/>
          <w:szCs w:val="20"/>
          <w:lang w:val="nl-NL"/>
        </w:rPr>
      </w:pPr>
      <w:r>
        <w:rPr>
          <w:rFonts w:cs="Arial"/>
          <w:szCs w:val="20"/>
          <w:lang w:val="nl-NL"/>
        </w:rPr>
        <w:t>Personeel</w:t>
      </w:r>
      <w:r w:rsidR="004F6514" w:rsidRPr="00026298">
        <w:rPr>
          <w:rFonts w:cs="Arial"/>
          <w:szCs w:val="20"/>
          <w:lang w:val="nl-NL"/>
        </w:rPr>
        <w:t xml:space="preserve">: het </w:t>
      </w:r>
      <w:r w:rsidR="00A735E4">
        <w:rPr>
          <w:rFonts w:cs="Arial"/>
          <w:szCs w:val="20"/>
          <w:lang w:val="nl-NL"/>
        </w:rPr>
        <w:t>personeel</w:t>
      </w:r>
      <w:r w:rsidR="004F6514" w:rsidRPr="00026298">
        <w:rPr>
          <w:rFonts w:cs="Arial"/>
          <w:szCs w:val="20"/>
          <w:lang w:val="nl-NL"/>
        </w:rPr>
        <w:t xml:space="preserve"> dat in dienst is dan wel ten minste 6 ma</w:t>
      </w:r>
      <w:r w:rsidR="00FB3EB3" w:rsidRPr="00026298">
        <w:rPr>
          <w:rFonts w:cs="Arial"/>
          <w:szCs w:val="20"/>
          <w:lang w:val="nl-NL"/>
        </w:rPr>
        <w:t>anden te werk gesteld is zonder</w:t>
      </w:r>
    </w:p>
    <w:p w14:paraId="7399628A" w14:textId="6B918B21" w:rsidR="00FB3EB3" w:rsidRPr="00026298" w:rsidRDefault="00A735E4" w:rsidP="00FB3EB3">
      <w:pPr>
        <w:ind w:firstLine="720"/>
        <w:rPr>
          <w:rFonts w:cs="Arial"/>
          <w:szCs w:val="20"/>
          <w:lang w:val="nl-NL"/>
        </w:rPr>
      </w:pPr>
      <w:r>
        <w:rPr>
          <w:rFonts w:cs="Arial"/>
          <w:szCs w:val="20"/>
          <w:lang w:val="nl-NL"/>
        </w:rPr>
        <w:t>b</w:t>
      </w:r>
      <w:r w:rsidR="005279D9" w:rsidRPr="00026298">
        <w:rPr>
          <w:rFonts w:cs="Arial"/>
          <w:szCs w:val="20"/>
          <w:lang w:val="nl-NL"/>
        </w:rPr>
        <w:t>enoeming</w:t>
      </w:r>
      <w:r w:rsidR="004F6514" w:rsidRPr="00026298">
        <w:rPr>
          <w:rFonts w:cs="Arial"/>
          <w:szCs w:val="20"/>
          <w:lang w:val="nl-NL"/>
        </w:rPr>
        <w:t xml:space="preserve"> bij het </w:t>
      </w:r>
      <w:r w:rsidR="00E36742">
        <w:rPr>
          <w:rFonts w:cs="Arial"/>
          <w:szCs w:val="20"/>
          <w:lang w:val="nl-NL"/>
        </w:rPr>
        <w:t>b</w:t>
      </w:r>
      <w:r w:rsidR="00361074">
        <w:rPr>
          <w:rFonts w:cs="Arial"/>
          <w:szCs w:val="20"/>
          <w:lang w:val="nl-NL"/>
        </w:rPr>
        <w:t>evoegd gezag</w:t>
      </w:r>
      <w:r w:rsidR="004F6514" w:rsidRPr="00026298">
        <w:rPr>
          <w:rFonts w:cs="Arial"/>
          <w:szCs w:val="20"/>
          <w:lang w:val="nl-NL"/>
        </w:rPr>
        <w:t xml:space="preserve"> en dat werkzaam is op de </w:t>
      </w:r>
      <w:r w:rsidR="00E36742">
        <w:rPr>
          <w:rFonts w:cs="Arial"/>
          <w:szCs w:val="20"/>
          <w:lang w:val="nl-NL"/>
        </w:rPr>
        <w:t>s</w:t>
      </w:r>
      <w:r w:rsidR="00361074">
        <w:rPr>
          <w:rFonts w:cs="Arial"/>
          <w:szCs w:val="20"/>
          <w:lang w:val="nl-NL"/>
        </w:rPr>
        <w:t>chool</w:t>
      </w:r>
      <w:r w:rsidR="004F6514" w:rsidRPr="00026298">
        <w:rPr>
          <w:rFonts w:cs="Arial"/>
          <w:szCs w:val="20"/>
          <w:lang w:val="nl-NL"/>
        </w:rPr>
        <w:t>;</w:t>
      </w:r>
    </w:p>
    <w:p w14:paraId="5E663F6B" w14:textId="33F509F7" w:rsidR="00FB3EB3" w:rsidRPr="00026298" w:rsidRDefault="00FB3EB3" w:rsidP="00FB3EB3">
      <w:pPr>
        <w:rPr>
          <w:rFonts w:cs="Arial"/>
          <w:szCs w:val="20"/>
          <w:lang w:val="nl-NL"/>
        </w:rPr>
      </w:pPr>
      <w:r w:rsidRPr="00026298">
        <w:rPr>
          <w:rFonts w:cs="Arial"/>
          <w:szCs w:val="20"/>
          <w:lang w:val="nl-NL"/>
        </w:rPr>
        <w:t>k.</w:t>
      </w:r>
      <w:r w:rsidRPr="00026298">
        <w:rPr>
          <w:rFonts w:cs="Arial"/>
          <w:szCs w:val="20"/>
          <w:lang w:val="nl-NL"/>
        </w:rPr>
        <w:tab/>
      </w:r>
      <w:r w:rsidR="00E36742">
        <w:rPr>
          <w:rFonts w:cs="Arial"/>
          <w:szCs w:val="20"/>
          <w:lang w:val="nl-NL"/>
        </w:rPr>
        <w:t>G</w:t>
      </w:r>
      <w:r w:rsidR="004F6514" w:rsidRPr="00026298">
        <w:rPr>
          <w:rFonts w:cs="Arial"/>
          <w:szCs w:val="20"/>
          <w:lang w:val="nl-NL"/>
        </w:rPr>
        <w:t xml:space="preserve">eleding: de afzonderlijke groepen van leden, als </w:t>
      </w:r>
      <w:r w:rsidR="00A82CA2" w:rsidRPr="00026298">
        <w:rPr>
          <w:rFonts w:cs="Arial"/>
          <w:szCs w:val="20"/>
          <w:lang w:val="nl-NL"/>
        </w:rPr>
        <w:t>bedoeld in artikel 3, derde l</w:t>
      </w:r>
      <w:r w:rsidR="004F6514" w:rsidRPr="00026298">
        <w:rPr>
          <w:rFonts w:cs="Arial"/>
          <w:szCs w:val="20"/>
          <w:lang w:val="nl-NL"/>
        </w:rPr>
        <w:t>id van de wet</w:t>
      </w:r>
      <w:r w:rsidR="00ED1297" w:rsidRPr="00026298">
        <w:rPr>
          <w:rFonts w:cs="Arial"/>
          <w:szCs w:val="20"/>
          <w:lang w:val="nl-NL"/>
        </w:rPr>
        <w:t>;</w:t>
      </w:r>
    </w:p>
    <w:p w14:paraId="139BCC4F" w14:textId="1A09119E" w:rsidR="004F6514" w:rsidRPr="00E36742" w:rsidRDefault="00FB3EB3" w:rsidP="00FB3EB3">
      <w:pPr>
        <w:rPr>
          <w:rFonts w:cs="Arial"/>
          <w:szCs w:val="20"/>
          <w:lang w:val="nl-NL"/>
        </w:rPr>
      </w:pPr>
      <w:r w:rsidRPr="00026298">
        <w:rPr>
          <w:rFonts w:cs="Arial"/>
          <w:szCs w:val="20"/>
          <w:lang w:val="nl-NL"/>
        </w:rPr>
        <w:t>l.</w:t>
      </w:r>
      <w:r w:rsidRPr="00026298">
        <w:rPr>
          <w:rFonts w:cs="Arial"/>
          <w:szCs w:val="20"/>
          <w:lang w:val="nl-NL"/>
        </w:rPr>
        <w:tab/>
      </w:r>
      <w:r w:rsidR="00E36742" w:rsidRPr="00E36742">
        <w:rPr>
          <w:rFonts w:cs="Arial"/>
          <w:szCs w:val="20"/>
          <w:lang w:val="nl-NL"/>
        </w:rPr>
        <w:t>T</w:t>
      </w:r>
      <w:r w:rsidR="00ED1297" w:rsidRPr="00E36742">
        <w:rPr>
          <w:rFonts w:cs="Arial"/>
          <w:szCs w:val="20"/>
          <w:lang w:val="nl-NL"/>
        </w:rPr>
        <w:t xml:space="preserve">hemaraad: de themaraad als bedoeld in artikel 20, </w:t>
      </w:r>
      <w:r w:rsidR="00FA5489" w:rsidRPr="00E36742">
        <w:rPr>
          <w:rFonts w:cs="Arial"/>
          <w:szCs w:val="20"/>
          <w:lang w:val="nl-NL"/>
        </w:rPr>
        <w:t>vierde lid</w:t>
      </w:r>
      <w:r w:rsidR="00ED1297" w:rsidRPr="00E36742">
        <w:rPr>
          <w:rFonts w:cs="Arial"/>
          <w:szCs w:val="20"/>
          <w:lang w:val="nl-NL"/>
        </w:rPr>
        <w:t xml:space="preserve"> van de wet</w:t>
      </w:r>
      <w:r w:rsidR="004F6514" w:rsidRPr="00E36742">
        <w:rPr>
          <w:rFonts w:cs="Arial"/>
          <w:szCs w:val="20"/>
          <w:lang w:val="nl-NL"/>
        </w:rPr>
        <w:t>.</w:t>
      </w:r>
    </w:p>
    <w:p w14:paraId="5AF99D68" w14:textId="77777777" w:rsidR="004F6514" w:rsidRPr="00026298" w:rsidRDefault="004F6514" w:rsidP="00C363E4">
      <w:pPr>
        <w:tabs>
          <w:tab w:val="left" w:pos="270"/>
          <w:tab w:val="num" w:pos="720"/>
        </w:tabs>
        <w:rPr>
          <w:rFonts w:cs="Arial"/>
          <w:b/>
          <w:i/>
          <w:szCs w:val="20"/>
          <w:lang w:val="nl-NL"/>
        </w:rPr>
      </w:pPr>
      <w:r w:rsidRPr="0052668F">
        <w:rPr>
          <w:rFonts w:cs="Arial"/>
          <w:color w:val="FF0000"/>
          <w:szCs w:val="20"/>
          <w:lang w:val="nl-NL"/>
        </w:rPr>
        <w:br/>
      </w:r>
      <w:r w:rsidR="000356BD" w:rsidRPr="00026298">
        <w:rPr>
          <w:rFonts w:cs="Arial"/>
          <w:b/>
          <w:i/>
          <w:szCs w:val="20"/>
          <w:lang w:val="nl-NL"/>
        </w:rPr>
        <w:t>Paragraaf 2</w:t>
      </w:r>
      <w:r w:rsidR="000356BD" w:rsidRPr="00026298">
        <w:rPr>
          <w:rFonts w:cs="Arial"/>
          <w:b/>
          <w:i/>
          <w:szCs w:val="20"/>
          <w:lang w:val="nl-NL"/>
        </w:rPr>
        <w:tab/>
      </w:r>
      <w:r w:rsidRPr="00026298">
        <w:rPr>
          <w:rFonts w:cs="Arial"/>
          <w:b/>
          <w:i/>
          <w:szCs w:val="20"/>
          <w:lang w:val="nl-NL"/>
        </w:rPr>
        <w:t>Medezeggenschap</w:t>
      </w:r>
    </w:p>
    <w:p w14:paraId="35188D27" w14:textId="77777777" w:rsidR="004F6514" w:rsidRPr="00026298" w:rsidRDefault="004F6514" w:rsidP="00C363E4">
      <w:pPr>
        <w:tabs>
          <w:tab w:val="left" w:pos="270"/>
          <w:tab w:val="num" w:pos="720"/>
        </w:tabs>
        <w:rPr>
          <w:rFonts w:cs="Arial"/>
          <w:b/>
          <w:szCs w:val="20"/>
          <w:lang w:val="nl-NL"/>
        </w:rPr>
      </w:pPr>
    </w:p>
    <w:p w14:paraId="09EBDA00" w14:textId="68F5A83F" w:rsidR="006D4DF8" w:rsidRPr="00026298" w:rsidRDefault="00A855D1" w:rsidP="00C363E4">
      <w:pPr>
        <w:tabs>
          <w:tab w:val="left" w:pos="270"/>
          <w:tab w:val="num" w:pos="720"/>
        </w:tabs>
        <w:rPr>
          <w:rFonts w:cs="Arial"/>
          <w:b/>
          <w:szCs w:val="20"/>
          <w:lang w:val="nl-NL"/>
        </w:rPr>
      </w:pPr>
      <w:r w:rsidRPr="00026298">
        <w:rPr>
          <w:rFonts w:cs="Arial"/>
          <w:b/>
          <w:szCs w:val="20"/>
          <w:lang w:val="nl-NL"/>
        </w:rPr>
        <w:t>Artikel 2</w:t>
      </w:r>
      <w:r w:rsidR="0052668F">
        <w:rPr>
          <w:rFonts w:cs="Arial"/>
          <w:b/>
          <w:szCs w:val="20"/>
          <w:lang w:val="nl-NL"/>
        </w:rPr>
        <w:tab/>
      </w:r>
      <w:r w:rsidR="004873D1" w:rsidRPr="00026298">
        <w:rPr>
          <w:rFonts w:cs="Arial"/>
          <w:b/>
          <w:szCs w:val="20"/>
          <w:lang w:val="nl-NL"/>
        </w:rPr>
        <w:t xml:space="preserve">Het </w:t>
      </w:r>
      <w:r w:rsidR="00361074">
        <w:rPr>
          <w:rFonts w:cs="Arial"/>
          <w:b/>
          <w:szCs w:val="20"/>
          <w:lang w:val="nl-NL"/>
        </w:rPr>
        <w:t>Bevoegd gezag</w:t>
      </w:r>
      <w:r w:rsidR="004873D1" w:rsidRPr="00026298">
        <w:rPr>
          <w:rFonts w:cs="Arial"/>
          <w:b/>
          <w:szCs w:val="20"/>
          <w:lang w:val="nl-NL"/>
        </w:rPr>
        <w:t xml:space="preserve"> stelt een medezeggenschapsraad in.</w:t>
      </w:r>
    </w:p>
    <w:p w14:paraId="3816FAC2" w14:textId="77777777" w:rsidR="004873D1" w:rsidRPr="00026298" w:rsidRDefault="004873D1" w:rsidP="00C363E4">
      <w:pPr>
        <w:tabs>
          <w:tab w:val="left" w:pos="270"/>
          <w:tab w:val="num" w:pos="720"/>
        </w:tabs>
        <w:rPr>
          <w:rFonts w:cs="Arial"/>
          <w:b/>
          <w:szCs w:val="20"/>
          <w:lang w:val="nl-NL"/>
        </w:rPr>
      </w:pPr>
    </w:p>
    <w:p w14:paraId="649EA643" w14:textId="77777777" w:rsidR="004F6514" w:rsidRPr="00026298" w:rsidRDefault="004F6514" w:rsidP="00C363E4">
      <w:pPr>
        <w:tabs>
          <w:tab w:val="left" w:pos="270"/>
          <w:tab w:val="num" w:pos="720"/>
        </w:tabs>
        <w:rPr>
          <w:rFonts w:cs="Arial"/>
          <w:b/>
          <w:szCs w:val="20"/>
          <w:lang w:val="nl-NL"/>
        </w:rPr>
      </w:pPr>
      <w:r w:rsidRPr="00026298">
        <w:rPr>
          <w:rFonts w:cs="Arial"/>
          <w:b/>
          <w:szCs w:val="20"/>
          <w:lang w:val="nl-NL"/>
        </w:rPr>
        <w:t xml:space="preserve">Artikel </w:t>
      </w:r>
      <w:r w:rsidR="00A855D1" w:rsidRPr="00026298">
        <w:rPr>
          <w:rFonts w:cs="Arial"/>
          <w:b/>
          <w:szCs w:val="20"/>
          <w:lang w:val="nl-NL"/>
        </w:rPr>
        <w:t>3</w:t>
      </w:r>
      <w:r w:rsidR="000356BD" w:rsidRPr="00026298">
        <w:rPr>
          <w:rFonts w:cs="Arial"/>
          <w:b/>
          <w:szCs w:val="20"/>
          <w:lang w:val="nl-NL"/>
        </w:rPr>
        <w:tab/>
      </w:r>
      <w:r w:rsidR="004873D1" w:rsidRPr="00026298">
        <w:rPr>
          <w:rFonts w:cs="Arial"/>
          <w:b/>
          <w:szCs w:val="20"/>
          <w:lang w:val="nl-NL"/>
        </w:rPr>
        <w:t>O</w:t>
      </w:r>
      <w:r w:rsidRPr="00026298">
        <w:rPr>
          <w:rFonts w:cs="Arial"/>
          <w:b/>
          <w:szCs w:val="20"/>
          <w:lang w:val="nl-NL"/>
        </w:rPr>
        <w:t>mvang en samenstelling</w:t>
      </w:r>
      <w:r w:rsidR="00ED1297" w:rsidRPr="00026298">
        <w:rPr>
          <w:rFonts w:cs="Arial"/>
          <w:b/>
          <w:szCs w:val="20"/>
          <w:lang w:val="nl-NL"/>
        </w:rPr>
        <w:t xml:space="preserve"> </w:t>
      </w:r>
      <w:r w:rsidR="004873D1" w:rsidRPr="00026298">
        <w:rPr>
          <w:rFonts w:cs="Arial"/>
          <w:b/>
          <w:szCs w:val="20"/>
          <w:lang w:val="nl-NL"/>
        </w:rPr>
        <w:t>MR</w:t>
      </w:r>
    </w:p>
    <w:p w14:paraId="355D449D" w14:textId="77777777" w:rsidR="000356BD" w:rsidRPr="00026298" w:rsidRDefault="004F6514" w:rsidP="00C363E4">
      <w:pPr>
        <w:tabs>
          <w:tab w:val="left" w:pos="270"/>
          <w:tab w:val="num" w:pos="720"/>
        </w:tabs>
        <w:rPr>
          <w:rFonts w:cs="Arial"/>
          <w:szCs w:val="20"/>
          <w:lang w:val="nl-NL"/>
        </w:rPr>
      </w:pPr>
      <w:r w:rsidRPr="00026298">
        <w:rPr>
          <w:rFonts w:cs="Arial"/>
          <w:szCs w:val="20"/>
          <w:lang w:val="nl-NL"/>
        </w:rPr>
        <w:t>De</w:t>
      </w:r>
      <w:r w:rsidR="00ED1297" w:rsidRPr="00026298">
        <w:rPr>
          <w:rFonts w:cs="Arial"/>
          <w:szCs w:val="20"/>
          <w:lang w:val="nl-NL"/>
        </w:rPr>
        <w:t xml:space="preserve"> MR</w:t>
      </w:r>
      <w:r w:rsidRPr="00026298">
        <w:rPr>
          <w:rFonts w:cs="Arial"/>
          <w:szCs w:val="20"/>
          <w:lang w:val="nl-NL"/>
        </w:rPr>
        <w:t xml:space="preserve"> bestaat uit </w:t>
      </w:r>
      <w:r w:rsidR="0086052E" w:rsidRPr="00026298">
        <w:rPr>
          <w:rFonts w:cs="Arial"/>
          <w:szCs w:val="20"/>
          <w:lang w:val="nl-NL"/>
        </w:rPr>
        <w:t>maximaal</w:t>
      </w:r>
      <w:r w:rsidR="003A0458" w:rsidRPr="00026298">
        <w:rPr>
          <w:rFonts w:cs="Arial"/>
          <w:szCs w:val="20"/>
          <w:lang w:val="nl-NL"/>
        </w:rPr>
        <w:t xml:space="preserve"> </w:t>
      </w:r>
      <w:r w:rsidR="00A855D1" w:rsidRPr="00026298">
        <w:rPr>
          <w:rFonts w:cs="Arial"/>
          <w:szCs w:val="20"/>
          <w:lang w:val="nl-NL"/>
        </w:rPr>
        <w:t>8</w:t>
      </w:r>
      <w:r w:rsidR="00E7617B" w:rsidRPr="00026298">
        <w:rPr>
          <w:rFonts w:cs="Arial"/>
          <w:szCs w:val="20"/>
          <w:lang w:val="nl-NL"/>
        </w:rPr>
        <w:t xml:space="preserve"> </w:t>
      </w:r>
      <w:r w:rsidR="000356BD" w:rsidRPr="00026298">
        <w:rPr>
          <w:rFonts w:cs="Arial"/>
          <w:szCs w:val="20"/>
          <w:lang w:val="nl-NL"/>
        </w:rPr>
        <w:t>leden van wie:</w:t>
      </w:r>
    </w:p>
    <w:p w14:paraId="561E0091" w14:textId="0A72BEA8" w:rsidR="008822C2" w:rsidRPr="00026298" w:rsidRDefault="00B31636" w:rsidP="008822C2">
      <w:pPr>
        <w:numPr>
          <w:ilvl w:val="0"/>
          <w:numId w:val="3"/>
        </w:numPr>
        <w:tabs>
          <w:tab w:val="num" w:pos="0"/>
        </w:tabs>
        <w:ind w:left="0" w:firstLine="0"/>
        <w:rPr>
          <w:rFonts w:cs="Arial"/>
          <w:szCs w:val="20"/>
          <w:lang w:val="nl-NL"/>
        </w:rPr>
      </w:pPr>
      <w:r w:rsidRPr="00026298">
        <w:rPr>
          <w:rFonts w:cs="Arial"/>
          <w:szCs w:val="20"/>
          <w:lang w:val="nl-NL"/>
        </w:rPr>
        <w:t>4</w:t>
      </w:r>
      <w:r w:rsidR="00716E6E" w:rsidRPr="00026298">
        <w:rPr>
          <w:rFonts w:cs="Arial"/>
          <w:szCs w:val="20"/>
          <w:lang w:val="nl-NL"/>
        </w:rPr>
        <w:t xml:space="preserve"> </w:t>
      </w:r>
      <w:r w:rsidR="004F6514" w:rsidRPr="00026298">
        <w:rPr>
          <w:rFonts w:cs="Arial"/>
          <w:szCs w:val="20"/>
          <w:lang w:val="nl-NL"/>
        </w:rPr>
        <w:t xml:space="preserve">leden door de </w:t>
      </w:r>
      <w:r w:rsidR="00361074">
        <w:rPr>
          <w:rFonts w:cs="Arial"/>
          <w:szCs w:val="20"/>
          <w:lang w:val="nl-NL"/>
        </w:rPr>
        <w:t>Personeel</w:t>
      </w:r>
      <w:r w:rsidR="004F6514" w:rsidRPr="00026298">
        <w:rPr>
          <w:rFonts w:cs="Arial"/>
          <w:szCs w:val="20"/>
          <w:lang w:val="nl-NL"/>
        </w:rPr>
        <w:t xml:space="preserve">sleden van de </w:t>
      </w:r>
      <w:r w:rsidR="004E6946">
        <w:rPr>
          <w:rFonts w:cs="Arial"/>
          <w:szCs w:val="20"/>
          <w:lang w:val="nl-NL"/>
        </w:rPr>
        <w:t>s</w:t>
      </w:r>
      <w:r w:rsidR="00361074">
        <w:rPr>
          <w:rFonts w:cs="Arial"/>
          <w:szCs w:val="20"/>
          <w:lang w:val="nl-NL"/>
        </w:rPr>
        <w:t>chool</w:t>
      </w:r>
      <w:r w:rsidR="008822C2" w:rsidRPr="00026298">
        <w:rPr>
          <w:rFonts w:cs="Arial"/>
          <w:szCs w:val="20"/>
          <w:lang w:val="nl-NL"/>
        </w:rPr>
        <w:t xml:space="preserve"> </w:t>
      </w:r>
      <w:r w:rsidR="004F6514" w:rsidRPr="00026298">
        <w:rPr>
          <w:rFonts w:cs="Arial"/>
          <w:szCs w:val="20"/>
          <w:lang w:val="nl-NL"/>
        </w:rPr>
        <w:t>worden</w:t>
      </w:r>
      <w:r w:rsidR="000356BD" w:rsidRPr="00026298">
        <w:rPr>
          <w:rFonts w:cs="Arial"/>
          <w:szCs w:val="20"/>
          <w:lang w:val="nl-NL"/>
        </w:rPr>
        <w:t xml:space="preserve"> gekozen; en</w:t>
      </w:r>
    </w:p>
    <w:p w14:paraId="5808AA18" w14:textId="43FE5535" w:rsidR="004F6514" w:rsidRPr="00026298" w:rsidRDefault="00A855D1" w:rsidP="008822C2">
      <w:pPr>
        <w:numPr>
          <w:ilvl w:val="0"/>
          <w:numId w:val="3"/>
        </w:numPr>
        <w:tabs>
          <w:tab w:val="num" w:pos="0"/>
        </w:tabs>
        <w:ind w:left="0" w:firstLine="0"/>
        <w:rPr>
          <w:rFonts w:cs="Arial"/>
          <w:szCs w:val="20"/>
          <w:lang w:val="nl-NL"/>
        </w:rPr>
      </w:pPr>
      <w:r w:rsidRPr="00026298">
        <w:rPr>
          <w:rFonts w:cs="Arial"/>
          <w:szCs w:val="20"/>
          <w:lang w:val="nl-NL"/>
        </w:rPr>
        <w:t>4</w:t>
      </w:r>
      <w:r w:rsidR="00716E6E" w:rsidRPr="00026298">
        <w:rPr>
          <w:rFonts w:cs="Arial"/>
          <w:szCs w:val="20"/>
          <w:lang w:val="nl-NL"/>
        </w:rPr>
        <w:t xml:space="preserve"> </w:t>
      </w:r>
      <w:r w:rsidR="004F6514" w:rsidRPr="00026298">
        <w:rPr>
          <w:rFonts w:cs="Arial"/>
          <w:szCs w:val="20"/>
          <w:lang w:val="nl-NL"/>
        </w:rPr>
        <w:t xml:space="preserve">leden door de </w:t>
      </w:r>
      <w:r w:rsidR="00361074">
        <w:rPr>
          <w:rFonts w:cs="Arial"/>
          <w:szCs w:val="20"/>
          <w:lang w:val="nl-NL"/>
        </w:rPr>
        <w:t>Ouders</w:t>
      </w:r>
      <w:r w:rsidR="008822C2" w:rsidRPr="00026298">
        <w:rPr>
          <w:rFonts w:cs="Arial"/>
          <w:szCs w:val="20"/>
          <w:lang w:val="nl-NL"/>
        </w:rPr>
        <w:t xml:space="preserve"> van de </w:t>
      </w:r>
      <w:r w:rsidR="004E6946">
        <w:rPr>
          <w:rFonts w:cs="Arial"/>
          <w:szCs w:val="20"/>
          <w:lang w:val="nl-NL"/>
        </w:rPr>
        <w:t>s</w:t>
      </w:r>
      <w:r w:rsidR="00361074">
        <w:rPr>
          <w:rFonts w:cs="Arial"/>
          <w:szCs w:val="20"/>
          <w:lang w:val="nl-NL"/>
        </w:rPr>
        <w:t>chool</w:t>
      </w:r>
      <w:r w:rsidR="008822C2" w:rsidRPr="00026298">
        <w:rPr>
          <w:rFonts w:cs="Arial"/>
          <w:szCs w:val="20"/>
          <w:lang w:val="nl-NL"/>
        </w:rPr>
        <w:t xml:space="preserve"> </w:t>
      </w:r>
      <w:r w:rsidR="004F6514" w:rsidRPr="00026298">
        <w:rPr>
          <w:rFonts w:cs="Arial"/>
          <w:szCs w:val="20"/>
          <w:lang w:val="nl-NL"/>
        </w:rPr>
        <w:t>worden</w:t>
      </w:r>
      <w:r w:rsidR="000356BD" w:rsidRPr="00026298">
        <w:rPr>
          <w:rFonts w:cs="Arial"/>
          <w:szCs w:val="20"/>
          <w:lang w:val="nl-NL"/>
        </w:rPr>
        <w:t xml:space="preserve"> </w:t>
      </w:r>
      <w:r w:rsidR="004F6514" w:rsidRPr="00026298">
        <w:rPr>
          <w:rFonts w:cs="Arial"/>
          <w:szCs w:val="20"/>
          <w:lang w:val="nl-NL"/>
        </w:rPr>
        <w:t>gekozen.</w:t>
      </w:r>
    </w:p>
    <w:p w14:paraId="5F723861" w14:textId="77777777" w:rsidR="00A86219" w:rsidRPr="00026298" w:rsidRDefault="00A86219" w:rsidP="00A10672">
      <w:pPr>
        <w:tabs>
          <w:tab w:val="num" w:pos="0"/>
          <w:tab w:val="num" w:pos="720"/>
        </w:tabs>
        <w:rPr>
          <w:rFonts w:cs="Arial"/>
          <w:b/>
          <w:szCs w:val="20"/>
          <w:lang w:val="nl-NL"/>
        </w:rPr>
      </w:pPr>
    </w:p>
    <w:p w14:paraId="3BE9BD07" w14:textId="77777777" w:rsidR="000356BD" w:rsidRPr="00026298" w:rsidRDefault="000356BD" w:rsidP="00C363E4">
      <w:pPr>
        <w:tabs>
          <w:tab w:val="left" w:pos="270"/>
          <w:tab w:val="num" w:pos="720"/>
        </w:tabs>
        <w:rPr>
          <w:rFonts w:cs="Arial"/>
          <w:b/>
          <w:szCs w:val="20"/>
          <w:lang w:val="nl-NL"/>
        </w:rPr>
      </w:pPr>
      <w:r w:rsidRPr="00026298">
        <w:rPr>
          <w:rFonts w:cs="Arial"/>
          <w:b/>
          <w:szCs w:val="20"/>
          <w:lang w:val="nl-NL"/>
        </w:rPr>
        <w:t xml:space="preserve">Artikel </w:t>
      </w:r>
      <w:r w:rsidR="00A855D1" w:rsidRPr="00026298">
        <w:rPr>
          <w:rFonts w:cs="Arial"/>
          <w:b/>
          <w:szCs w:val="20"/>
          <w:lang w:val="nl-NL"/>
        </w:rPr>
        <w:t>4</w:t>
      </w:r>
      <w:r w:rsidRPr="00026298">
        <w:rPr>
          <w:rFonts w:cs="Arial"/>
          <w:b/>
          <w:szCs w:val="20"/>
          <w:lang w:val="nl-NL"/>
        </w:rPr>
        <w:tab/>
      </w:r>
      <w:r w:rsidR="004F6514" w:rsidRPr="00026298">
        <w:rPr>
          <w:rFonts w:cs="Arial"/>
          <w:b/>
          <w:szCs w:val="20"/>
          <w:lang w:val="nl-NL"/>
        </w:rPr>
        <w:t>Onverenigbaarheden</w:t>
      </w:r>
    </w:p>
    <w:p w14:paraId="11057C94" w14:textId="70052979" w:rsidR="000356BD" w:rsidRPr="00026298" w:rsidRDefault="004F6514" w:rsidP="00832805">
      <w:pPr>
        <w:numPr>
          <w:ilvl w:val="0"/>
          <w:numId w:val="4"/>
        </w:numPr>
        <w:tabs>
          <w:tab w:val="clear" w:pos="360"/>
          <w:tab w:val="num" w:pos="0"/>
        </w:tabs>
        <w:ind w:left="0" w:firstLine="0"/>
        <w:rPr>
          <w:rFonts w:cs="Arial"/>
          <w:szCs w:val="20"/>
          <w:lang w:val="nl-NL"/>
        </w:rPr>
      </w:pPr>
      <w:r w:rsidRPr="00026298">
        <w:rPr>
          <w:rFonts w:cs="Arial"/>
          <w:szCs w:val="20"/>
          <w:lang w:val="nl-NL"/>
        </w:rPr>
        <w:t xml:space="preserve">Personen die deel uitmaken van het </w:t>
      </w:r>
      <w:r w:rsidR="00361074">
        <w:rPr>
          <w:rFonts w:cs="Arial"/>
          <w:szCs w:val="20"/>
          <w:lang w:val="nl-NL"/>
        </w:rPr>
        <w:t>Bevoegd gezag</w:t>
      </w:r>
      <w:r w:rsidRPr="00026298">
        <w:rPr>
          <w:rFonts w:cs="Arial"/>
          <w:szCs w:val="20"/>
          <w:lang w:val="nl-NL"/>
        </w:rPr>
        <w:t xml:space="preserve"> kunnen geen zitting nemen in de</w:t>
      </w:r>
      <w:r w:rsidR="00ED1297" w:rsidRPr="00026298">
        <w:rPr>
          <w:rFonts w:cs="Arial"/>
          <w:szCs w:val="20"/>
          <w:lang w:val="nl-NL"/>
        </w:rPr>
        <w:t xml:space="preserve"> MR</w:t>
      </w:r>
      <w:r w:rsidRPr="00026298">
        <w:rPr>
          <w:rFonts w:cs="Arial"/>
          <w:szCs w:val="20"/>
          <w:lang w:val="nl-NL"/>
        </w:rPr>
        <w:t>.</w:t>
      </w:r>
    </w:p>
    <w:p w14:paraId="1A88F4BD" w14:textId="6BB2A4D1" w:rsidR="004F6514" w:rsidRPr="00026298" w:rsidRDefault="004F6514" w:rsidP="00531DCE">
      <w:pPr>
        <w:numPr>
          <w:ilvl w:val="0"/>
          <w:numId w:val="4"/>
        </w:numPr>
        <w:tabs>
          <w:tab w:val="clear" w:pos="360"/>
          <w:tab w:val="num" w:pos="709"/>
        </w:tabs>
        <w:ind w:left="709" w:hanging="709"/>
        <w:rPr>
          <w:rFonts w:cs="Arial"/>
          <w:szCs w:val="20"/>
          <w:lang w:val="nl-NL"/>
        </w:rPr>
      </w:pPr>
      <w:r w:rsidRPr="00026298">
        <w:rPr>
          <w:rFonts w:cs="Arial"/>
          <w:szCs w:val="20"/>
          <w:lang w:val="nl-NL"/>
        </w:rPr>
        <w:t xml:space="preserve">Een </w:t>
      </w:r>
      <w:r w:rsidR="00361074">
        <w:rPr>
          <w:rFonts w:cs="Arial"/>
          <w:szCs w:val="20"/>
          <w:lang w:val="nl-NL"/>
        </w:rPr>
        <w:t>Personeel</w:t>
      </w:r>
      <w:r w:rsidRPr="00026298">
        <w:rPr>
          <w:rFonts w:cs="Arial"/>
          <w:szCs w:val="20"/>
          <w:lang w:val="nl-NL"/>
        </w:rPr>
        <w:t xml:space="preserve">slid dat is opgedragen om namens het </w:t>
      </w:r>
      <w:r w:rsidR="00361074">
        <w:rPr>
          <w:rFonts w:cs="Arial"/>
          <w:szCs w:val="20"/>
          <w:lang w:val="nl-NL"/>
        </w:rPr>
        <w:t>Bevoegd gezag</w:t>
      </w:r>
      <w:r w:rsidRPr="00026298">
        <w:rPr>
          <w:rFonts w:cs="Arial"/>
          <w:szCs w:val="20"/>
          <w:lang w:val="nl-NL"/>
        </w:rPr>
        <w:t xml:space="preserve"> op te treden in besprekingen met de</w:t>
      </w:r>
      <w:r w:rsidR="00ED1297" w:rsidRPr="00026298">
        <w:rPr>
          <w:rFonts w:cs="Arial"/>
          <w:szCs w:val="20"/>
          <w:lang w:val="nl-NL"/>
        </w:rPr>
        <w:t xml:space="preserve"> MR</w:t>
      </w:r>
      <w:r w:rsidRPr="00026298">
        <w:rPr>
          <w:rFonts w:cs="Arial"/>
          <w:szCs w:val="20"/>
          <w:lang w:val="nl-NL"/>
        </w:rPr>
        <w:t xml:space="preserve"> kan niet tevens lid zijn van de</w:t>
      </w:r>
      <w:r w:rsidR="00ED1297" w:rsidRPr="00026298">
        <w:rPr>
          <w:rFonts w:cs="Arial"/>
          <w:szCs w:val="20"/>
          <w:lang w:val="nl-NL"/>
        </w:rPr>
        <w:t xml:space="preserve"> MR</w:t>
      </w:r>
      <w:r w:rsidRPr="00026298">
        <w:rPr>
          <w:rFonts w:cs="Arial"/>
          <w:szCs w:val="20"/>
          <w:lang w:val="nl-NL"/>
        </w:rPr>
        <w:t>.</w:t>
      </w:r>
    </w:p>
    <w:p w14:paraId="1321A844" w14:textId="592A9A4A" w:rsidR="00FB3EB3" w:rsidRPr="007C21F2" w:rsidRDefault="00361074" w:rsidP="00FB3EB3">
      <w:pPr>
        <w:numPr>
          <w:ilvl w:val="0"/>
          <w:numId w:val="4"/>
        </w:numPr>
        <w:tabs>
          <w:tab w:val="clear" w:pos="360"/>
          <w:tab w:val="num" w:pos="709"/>
        </w:tabs>
        <w:ind w:left="709" w:hanging="709"/>
        <w:rPr>
          <w:rFonts w:cs="Arial"/>
          <w:szCs w:val="20"/>
          <w:lang w:val="nl-NL"/>
        </w:rPr>
      </w:pPr>
      <w:r w:rsidRPr="007C21F2">
        <w:rPr>
          <w:rFonts w:cs="Arial"/>
          <w:szCs w:val="20"/>
          <w:lang w:val="nl-NL"/>
        </w:rPr>
        <w:t>Ouders</w:t>
      </w:r>
      <w:r w:rsidR="00FB3EB3" w:rsidRPr="007C21F2">
        <w:rPr>
          <w:rFonts w:cs="Arial"/>
          <w:szCs w:val="20"/>
          <w:lang w:val="nl-NL"/>
        </w:rPr>
        <w:t xml:space="preserve"> die betaalde diensten verrichten voor een of meerdere scholen van het </w:t>
      </w:r>
      <w:r w:rsidRPr="007C21F2">
        <w:rPr>
          <w:rFonts w:cs="Arial"/>
          <w:szCs w:val="20"/>
          <w:lang w:val="nl-NL"/>
        </w:rPr>
        <w:t>Bevoegd gezag</w:t>
      </w:r>
      <w:r w:rsidR="00FB3EB3" w:rsidRPr="007C21F2">
        <w:rPr>
          <w:rFonts w:cs="Arial"/>
          <w:szCs w:val="20"/>
          <w:lang w:val="nl-NL"/>
        </w:rPr>
        <w:t xml:space="preserve"> kunnen geen zitting nemen in de </w:t>
      </w:r>
      <w:r w:rsidR="00451F13" w:rsidRPr="007C21F2">
        <w:rPr>
          <w:rFonts w:cs="Arial"/>
          <w:szCs w:val="20"/>
          <w:lang w:val="nl-NL"/>
        </w:rPr>
        <w:t>MR</w:t>
      </w:r>
      <w:r w:rsidR="00FB3EB3" w:rsidRPr="007C21F2">
        <w:rPr>
          <w:rFonts w:cs="Arial"/>
          <w:szCs w:val="20"/>
          <w:lang w:val="nl-NL"/>
        </w:rPr>
        <w:t>.</w:t>
      </w:r>
    </w:p>
    <w:p w14:paraId="0D40F5A0" w14:textId="77777777" w:rsidR="004F6514" w:rsidRPr="00026298" w:rsidRDefault="004F6514" w:rsidP="00C363E4">
      <w:pPr>
        <w:tabs>
          <w:tab w:val="left" w:pos="270"/>
          <w:tab w:val="num" w:pos="540"/>
          <w:tab w:val="num" w:pos="720"/>
        </w:tabs>
        <w:ind w:left="540" w:hanging="540"/>
        <w:rPr>
          <w:rFonts w:cs="Arial"/>
          <w:szCs w:val="20"/>
          <w:lang w:val="nl-NL"/>
        </w:rPr>
      </w:pPr>
    </w:p>
    <w:p w14:paraId="101BA217" w14:textId="77777777" w:rsidR="000356BD" w:rsidRPr="00026298" w:rsidRDefault="000356BD" w:rsidP="00C363E4">
      <w:pPr>
        <w:tabs>
          <w:tab w:val="left" w:pos="270"/>
          <w:tab w:val="num" w:pos="720"/>
        </w:tabs>
        <w:rPr>
          <w:rFonts w:cs="Arial"/>
          <w:b/>
          <w:szCs w:val="20"/>
          <w:lang w:val="nl-NL"/>
        </w:rPr>
      </w:pPr>
      <w:r w:rsidRPr="00026298">
        <w:rPr>
          <w:rFonts w:cs="Arial"/>
          <w:b/>
          <w:szCs w:val="20"/>
          <w:lang w:val="nl-NL"/>
        </w:rPr>
        <w:t xml:space="preserve">Artikel </w:t>
      </w:r>
      <w:r w:rsidR="00A855D1" w:rsidRPr="00026298">
        <w:rPr>
          <w:rFonts w:cs="Arial"/>
          <w:b/>
          <w:szCs w:val="20"/>
          <w:lang w:val="nl-NL"/>
        </w:rPr>
        <w:t>5</w:t>
      </w:r>
      <w:r w:rsidRPr="00026298">
        <w:rPr>
          <w:rFonts w:cs="Arial"/>
          <w:b/>
          <w:szCs w:val="20"/>
          <w:lang w:val="nl-NL"/>
        </w:rPr>
        <w:t xml:space="preserve"> </w:t>
      </w:r>
      <w:r w:rsidRPr="00026298">
        <w:rPr>
          <w:rFonts w:cs="Arial"/>
          <w:b/>
          <w:szCs w:val="20"/>
          <w:lang w:val="nl-NL"/>
        </w:rPr>
        <w:tab/>
      </w:r>
      <w:r w:rsidR="004F6514" w:rsidRPr="00026298">
        <w:rPr>
          <w:rFonts w:cs="Arial"/>
          <w:b/>
          <w:szCs w:val="20"/>
          <w:lang w:val="nl-NL"/>
        </w:rPr>
        <w:t>Zittingsduur</w:t>
      </w:r>
    </w:p>
    <w:p w14:paraId="0F261138" w14:textId="77777777" w:rsidR="000356BD" w:rsidRPr="00026298" w:rsidRDefault="004F6514" w:rsidP="00832805">
      <w:pPr>
        <w:numPr>
          <w:ilvl w:val="0"/>
          <w:numId w:val="5"/>
        </w:numPr>
        <w:tabs>
          <w:tab w:val="clear" w:pos="360"/>
          <w:tab w:val="left" w:pos="0"/>
        </w:tabs>
        <w:ind w:left="0" w:firstLine="0"/>
        <w:rPr>
          <w:rFonts w:cs="Arial"/>
          <w:b/>
          <w:szCs w:val="20"/>
          <w:lang w:val="nl-NL"/>
        </w:rPr>
      </w:pPr>
      <w:r w:rsidRPr="00026298">
        <w:rPr>
          <w:rFonts w:cs="Arial"/>
          <w:szCs w:val="20"/>
          <w:lang w:val="nl-NL"/>
        </w:rPr>
        <w:t>Een lid van de</w:t>
      </w:r>
      <w:r w:rsidR="00ED1297" w:rsidRPr="00026298">
        <w:rPr>
          <w:rFonts w:cs="Arial"/>
          <w:szCs w:val="20"/>
          <w:lang w:val="nl-NL"/>
        </w:rPr>
        <w:t xml:space="preserve"> MR</w:t>
      </w:r>
      <w:r w:rsidRPr="00026298">
        <w:rPr>
          <w:rFonts w:cs="Arial"/>
          <w:szCs w:val="20"/>
          <w:lang w:val="nl-NL"/>
        </w:rPr>
        <w:t xml:space="preserve"> heeft zitting voor een periode</w:t>
      </w:r>
      <w:r w:rsidR="000356BD" w:rsidRPr="00026298">
        <w:rPr>
          <w:rFonts w:cs="Arial"/>
          <w:szCs w:val="20"/>
          <w:lang w:val="nl-NL"/>
        </w:rPr>
        <w:t xml:space="preserve"> van </w:t>
      </w:r>
      <w:r w:rsidR="00A855D1" w:rsidRPr="00026298">
        <w:rPr>
          <w:rFonts w:cs="Arial"/>
          <w:szCs w:val="20"/>
          <w:lang w:val="nl-NL"/>
        </w:rPr>
        <w:t>drie</w:t>
      </w:r>
      <w:r w:rsidR="00D5741E" w:rsidRPr="00026298">
        <w:rPr>
          <w:rFonts w:cs="Arial"/>
          <w:szCs w:val="20"/>
          <w:lang w:val="nl-NL"/>
        </w:rPr>
        <w:t xml:space="preserve"> </w:t>
      </w:r>
      <w:r w:rsidRPr="00026298">
        <w:rPr>
          <w:rFonts w:cs="Arial"/>
          <w:szCs w:val="20"/>
          <w:lang w:val="nl-NL"/>
        </w:rPr>
        <w:t>jaar.</w:t>
      </w:r>
    </w:p>
    <w:p w14:paraId="426F420C" w14:textId="77777777" w:rsidR="000356BD" w:rsidRPr="00026298" w:rsidRDefault="004F6514" w:rsidP="00832805">
      <w:pPr>
        <w:numPr>
          <w:ilvl w:val="0"/>
          <w:numId w:val="5"/>
        </w:numPr>
        <w:tabs>
          <w:tab w:val="clear" w:pos="360"/>
          <w:tab w:val="left" w:pos="0"/>
        </w:tabs>
        <w:ind w:left="0" w:firstLine="0"/>
        <w:rPr>
          <w:rFonts w:cs="Arial"/>
          <w:b/>
          <w:szCs w:val="20"/>
          <w:lang w:val="nl-NL"/>
        </w:rPr>
      </w:pPr>
      <w:r w:rsidRPr="00026298">
        <w:rPr>
          <w:rFonts w:cs="Arial"/>
          <w:szCs w:val="20"/>
          <w:lang w:val="nl-NL"/>
        </w:rPr>
        <w:t>Een lid van de</w:t>
      </w:r>
      <w:r w:rsidR="00ED1297" w:rsidRPr="00026298">
        <w:rPr>
          <w:rFonts w:cs="Arial"/>
          <w:szCs w:val="20"/>
          <w:lang w:val="nl-NL"/>
        </w:rPr>
        <w:t xml:space="preserve"> MR</w:t>
      </w:r>
      <w:r w:rsidRPr="00026298">
        <w:rPr>
          <w:rFonts w:cs="Arial"/>
          <w:szCs w:val="20"/>
          <w:lang w:val="nl-NL"/>
        </w:rPr>
        <w:t xml:space="preserve"> treedt na zijn zittingsperiode af en is terstond herkiesbaar.</w:t>
      </w:r>
    </w:p>
    <w:p w14:paraId="4145A2BF" w14:textId="77777777" w:rsidR="000356BD" w:rsidRPr="00026298" w:rsidRDefault="004F6514" w:rsidP="00531DCE">
      <w:pPr>
        <w:numPr>
          <w:ilvl w:val="0"/>
          <w:numId w:val="5"/>
        </w:numPr>
        <w:tabs>
          <w:tab w:val="clear" w:pos="360"/>
          <w:tab w:val="left" w:pos="0"/>
          <w:tab w:val="num" w:pos="709"/>
        </w:tabs>
        <w:ind w:left="709" w:hanging="709"/>
        <w:rPr>
          <w:rFonts w:cs="Arial"/>
          <w:b/>
          <w:szCs w:val="20"/>
          <w:lang w:val="nl-NL"/>
        </w:rPr>
      </w:pPr>
      <w:r w:rsidRPr="00026298">
        <w:rPr>
          <w:rFonts w:cs="Arial"/>
          <w:szCs w:val="20"/>
          <w:lang w:val="nl-NL"/>
        </w:rPr>
        <w:t>Een lid dat ter vervulling van een tussentijdse vacature is aangewezen of verkozen, treedt af op het tijdstip waarop degene in wiens plaats hij is aangewezen of verkozen, zou moeten aftreden.</w:t>
      </w:r>
    </w:p>
    <w:p w14:paraId="278151CE" w14:textId="77777777" w:rsidR="000356BD" w:rsidRPr="00026298" w:rsidRDefault="004F6514" w:rsidP="00832805">
      <w:pPr>
        <w:numPr>
          <w:ilvl w:val="0"/>
          <w:numId w:val="5"/>
        </w:numPr>
        <w:tabs>
          <w:tab w:val="clear" w:pos="360"/>
          <w:tab w:val="left" w:pos="0"/>
        </w:tabs>
        <w:ind w:left="0" w:firstLine="0"/>
        <w:rPr>
          <w:rFonts w:cs="Arial"/>
          <w:b/>
          <w:szCs w:val="20"/>
          <w:lang w:val="nl-NL"/>
        </w:rPr>
      </w:pPr>
      <w:r w:rsidRPr="00026298">
        <w:rPr>
          <w:rFonts w:cs="Arial"/>
          <w:szCs w:val="20"/>
          <w:lang w:val="nl-NL"/>
        </w:rPr>
        <w:t>Behalve door periodieke aftreding eindigt het lidmaatschap van de</w:t>
      </w:r>
      <w:r w:rsidR="00ED1297" w:rsidRPr="00026298">
        <w:rPr>
          <w:rFonts w:cs="Arial"/>
          <w:szCs w:val="20"/>
          <w:lang w:val="nl-NL"/>
        </w:rPr>
        <w:t xml:space="preserve"> MR</w:t>
      </w:r>
      <w:r w:rsidR="000356BD" w:rsidRPr="00026298">
        <w:rPr>
          <w:rFonts w:cs="Arial"/>
          <w:szCs w:val="20"/>
          <w:lang w:val="nl-NL"/>
        </w:rPr>
        <w:t>:</w:t>
      </w:r>
      <w:r w:rsidRPr="00026298">
        <w:rPr>
          <w:rFonts w:cs="Arial"/>
          <w:szCs w:val="20"/>
          <w:lang w:val="nl-NL"/>
        </w:rPr>
        <w:t xml:space="preserve"> </w:t>
      </w:r>
    </w:p>
    <w:p w14:paraId="272C0C34" w14:textId="77777777" w:rsidR="000356BD" w:rsidRPr="00026298" w:rsidRDefault="005279D9" w:rsidP="00832805">
      <w:pPr>
        <w:numPr>
          <w:ilvl w:val="1"/>
          <w:numId w:val="5"/>
        </w:numPr>
        <w:tabs>
          <w:tab w:val="clear" w:pos="1080"/>
          <w:tab w:val="left" w:pos="0"/>
          <w:tab w:val="num" w:pos="720"/>
        </w:tabs>
        <w:ind w:left="0" w:firstLine="0"/>
        <w:rPr>
          <w:rFonts w:cs="Arial"/>
          <w:b/>
          <w:szCs w:val="20"/>
          <w:lang w:val="nl-NL"/>
        </w:rPr>
      </w:pPr>
      <w:r w:rsidRPr="00026298">
        <w:rPr>
          <w:rFonts w:cs="Arial"/>
          <w:szCs w:val="20"/>
          <w:lang w:val="nl-NL"/>
        </w:rPr>
        <w:lastRenderedPageBreak/>
        <w:t>Door</w:t>
      </w:r>
      <w:r w:rsidR="004F6514" w:rsidRPr="00026298">
        <w:rPr>
          <w:rFonts w:cs="Arial"/>
          <w:szCs w:val="20"/>
          <w:lang w:val="nl-NL"/>
        </w:rPr>
        <w:t xml:space="preserve"> overlijden;</w:t>
      </w:r>
      <w:r w:rsidR="000356BD" w:rsidRPr="00026298">
        <w:rPr>
          <w:rFonts w:cs="Arial"/>
          <w:szCs w:val="20"/>
          <w:lang w:val="nl-NL"/>
        </w:rPr>
        <w:t xml:space="preserve"> </w:t>
      </w:r>
    </w:p>
    <w:p w14:paraId="5FDCDB7D" w14:textId="77777777" w:rsidR="000356BD" w:rsidRPr="00026298" w:rsidRDefault="005279D9" w:rsidP="00832805">
      <w:pPr>
        <w:numPr>
          <w:ilvl w:val="1"/>
          <w:numId w:val="5"/>
        </w:numPr>
        <w:tabs>
          <w:tab w:val="clear" w:pos="1080"/>
          <w:tab w:val="left" w:pos="0"/>
          <w:tab w:val="num" w:pos="720"/>
        </w:tabs>
        <w:ind w:left="0" w:firstLine="0"/>
        <w:rPr>
          <w:rFonts w:cs="Arial"/>
          <w:b/>
          <w:szCs w:val="20"/>
          <w:lang w:val="nl-NL"/>
        </w:rPr>
      </w:pPr>
      <w:r w:rsidRPr="00026298">
        <w:rPr>
          <w:rFonts w:cs="Arial"/>
          <w:szCs w:val="20"/>
          <w:lang w:val="nl-NL"/>
        </w:rPr>
        <w:t>Door</w:t>
      </w:r>
      <w:r w:rsidR="004F6514" w:rsidRPr="00026298">
        <w:rPr>
          <w:rFonts w:cs="Arial"/>
          <w:szCs w:val="20"/>
          <w:lang w:val="nl-NL"/>
        </w:rPr>
        <w:t xml:space="preserve"> opzegging door het lid;</w:t>
      </w:r>
      <w:r w:rsidR="000356BD" w:rsidRPr="00026298">
        <w:rPr>
          <w:rFonts w:cs="Arial"/>
          <w:szCs w:val="20"/>
          <w:lang w:val="nl-NL"/>
        </w:rPr>
        <w:t xml:space="preserve"> </w:t>
      </w:r>
      <w:r w:rsidR="00A172DA" w:rsidRPr="00026298">
        <w:rPr>
          <w:rFonts w:cs="Arial"/>
          <w:szCs w:val="20"/>
          <w:lang w:val="nl-NL"/>
        </w:rPr>
        <w:t>of</w:t>
      </w:r>
    </w:p>
    <w:p w14:paraId="36DD37E2" w14:textId="1D44474B" w:rsidR="004F6514" w:rsidRPr="00DA1DED" w:rsidRDefault="005279D9" w:rsidP="00832805">
      <w:pPr>
        <w:numPr>
          <w:ilvl w:val="1"/>
          <w:numId w:val="5"/>
        </w:numPr>
        <w:tabs>
          <w:tab w:val="clear" w:pos="1080"/>
          <w:tab w:val="left" w:pos="0"/>
          <w:tab w:val="num" w:pos="720"/>
        </w:tabs>
        <w:ind w:left="0" w:firstLine="0"/>
        <w:rPr>
          <w:rFonts w:cs="Arial"/>
          <w:b/>
          <w:szCs w:val="20"/>
          <w:lang w:val="nl-NL"/>
        </w:rPr>
      </w:pPr>
      <w:r w:rsidRPr="00026298">
        <w:rPr>
          <w:rFonts w:cs="Arial"/>
          <w:szCs w:val="20"/>
          <w:lang w:val="nl-NL"/>
        </w:rPr>
        <w:t>Zodra</w:t>
      </w:r>
      <w:r w:rsidR="004F6514" w:rsidRPr="00026298">
        <w:rPr>
          <w:rFonts w:cs="Arial"/>
          <w:szCs w:val="20"/>
          <w:lang w:val="nl-NL"/>
        </w:rPr>
        <w:t xml:space="preserve"> een lid geen deel meer uitmaakt van de geleding waardoor hij is gekozen</w:t>
      </w:r>
      <w:r w:rsidR="00A639FD">
        <w:rPr>
          <w:rFonts w:cs="Arial"/>
          <w:szCs w:val="20"/>
          <w:lang w:val="nl-NL"/>
        </w:rPr>
        <w:t>; of</w:t>
      </w:r>
      <w:del w:id="0" w:author="Rychard" w:date="2025-09-22T20:20:00Z">
        <w:r w:rsidR="004F6514" w:rsidRPr="00026298" w:rsidDel="00A639FD">
          <w:rPr>
            <w:rFonts w:cs="Arial"/>
            <w:szCs w:val="20"/>
            <w:lang w:val="nl-NL"/>
          </w:rPr>
          <w:delText xml:space="preserve">. </w:delText>
        </w:r>
      </w:del>
    </w:p>
    <w:p w14:paraId="5F6FD4BF" w14:textId="20677631" w:rsidR="00A639FD" w:rsidRPr="00DA1DED" w:rsidRDefault="00A639FD" w:rsidP="00832805">
      <w:pPr>
        <w:numPr>
          <w:ilvl w:val="1"/>
          <w:numId w:val="5"/>
        </w:numPr>
        <w:tabs>
          <w:tab w:val="clear" w:pos="1080"/>
          <w:tab w:val="left" w:pos="0"/>
          <w:tab w:val="num" w:pos="720"/>
        </w:tabs>
        <w:ind w:left="0" w:firstLine="0"/>
        <w:rPr>
          <w:rFonts w:cs="Arial"/>
          <w:b/>
          <w:szCs w:val="20"/>
          <w:lang w:val="nl-NL"/>
        </w:rPr>
      </w:pPr>
      <w:r w:rsidRPr="00DA1DED">
        <w:rPr>
          <w:rFonts w:cs="Arial"/>
          <w:szCs w:val="20"/>
          <w:lang w:val="nl-NL"/>
        </w:rPr>
        <w:t xml:space="preserve">Als de Leerling(en) van de Ouder </w:t>
      </w:r>
      <w:r w:rsidR="00361074" w:rsidRPr="00DA1DED">
        <w:rPr>
          <w:rFonts w:cs="Arial"/>
          <w:szCs w:val="20"/>
          <w:lang w:val="nl-NL"/>
        </w:rPr>
        <w:t>niet meer staan ingeschreven op de School.</w:t>
      </w:r>
      <w:r w:rsidRPr="00DA1DED">
        <w:rPr>
          <w:rFonts w:cs="Arial"/>
          <w:szCs w:val="20"/>
          <w:lang w:val="nl-NL"/>
        </w:rPr>
        <w:t xml:space="preserve"> </w:t>
      </w:r>
    </w:p>
    <w:p w14:paraId="5FB59B09" w14:textId="77777777" w:rsidR="005279D9" w:rsidRDefault="005279D9" w:rsidP="00C363E4">
      <w:pPr>
        <w:tabs>
          <w:tab w:val="left" w:pos="270"/>
          <w:tab w:val="num" w:pos="720"/>
        </w:tabs>
        <w:rPr>
          <w:rFonts w:cs="Arial"/>
          <w:szCs w:val="20"/>
          <w:lang w:val="nl-NL"/>
        </w:rPr>
      </w:pPr>
    </w:p>
    <w:p w14:paraId="5509A27A" w14:textId="77777777" w:rsidR="004F6514" w:rsidRPr="00026298" w:rsidRDefault="00A172DA" w:rsidP="00C363E4">
      <w:pPr>
        <w:tabs>
          <w:tab w:val="left" w:pos="270"/>
          <w:tab w:val="num" w:pos="720"/>
        </w:tabs>
        <w:rPr>
          <w:rFonts w:cs="Arial"/>
          <w:b/>
          <w:i/>
          <w:szCs w:val="20"/>
          <w:lang w:val="nl-NL"/>
        </w:rPr>
      </w:pPr>
      <w:r w:rsidRPr="00026298">
        <w:rPr>
          <w:rFonts w:cs="Arial"/>
          <w:b/>
          <w:i/>
          <w:szCs w:val="20"/>
          <w:lang w:val="nl-NL"/>
        </w:rPr>
        <w:t>Paragraaf 3</w:t>
      </w:r>
      <w:r w:rsidRPr="00026298">
        <w:rPr>
          <w:rFonts w:cs="Arial"/>
          <w:b/>
          <w:i/>
          <w:szCs w:val="20"/>
          <w:lang w:val="nl-NL"/>
        </w:rPr>
        <w:tab/>
      </w:r>
      <w:r w:rsidR="004F6514" w:rsidRPr="00026298">
        <w:rPr>
          <w:rFonts w:cs="Arial"/>
          <w:b/>
          <w:i/>
          <w:szCs w:val="20"/>
          <w:lang w:val="nl-NL"/>
        </w:rPr>
        <w:t>Verkiezing</w:t>
      </w:r>
      <w:r w:rsidR="003F04BA" w:rsidRPr="00026298">
        <w:rPr>
          <w:rFonts w:cs="Arial"/>
          <w:b/>
          <w:i/>
          <w:szCs w:val="20"/>
          <w:lang w:val="nl-NL"/>
        </w:rPr>
        <w:t>en</w:t>
      </w:r>
    </w:p>
    <w:p w14:paraId="6DAB05F9" w14:textId="77777777" w:rsidR="004F6514" w:rsidRPr="00026298" w:rsidRDefault="004F6514" w:rsidP="00C363E4">
      <w:pPr>
        <w:tabs>
          <w:tab w:val="left" w:pos="270"/>
          <w:tab w:val="num" w:pos="720"/>
        </w:tabs>
        <w:rPr>
          <w:rFonts w:cs="Arial"/>
          <w:szCs w:val="20"/>
          <w:lang w:val="nl-NL"/>
        </w:rPr>
      </w:pPr>
    </w:p>
    <w:p w14:paraId="551111A0" w14:textId="77777777" w:rsidR="000356BD" w:rsidRPr="00026298" w:rsidRDefault="004F6514" w:rsidP="00C363E4">
      <w:pPr>
        <w:tabs>
          <w:tab w:val="left" w:pos="270"/>
          <w:tab w:val="num" w:pos="720"/>
        </w:tabs>
        <w:rPr>
          <w:rFonts w:cs="Arial"/>
          <w:b/>
          <w:szCs w:val="20"/>
          <w:lang w:val="nl-NL"/>
        </w:rPr>
      </w:pPr>
      <w:r w:rsidRPr="00026298">
        <w:rPr>
          <w:rFonts w:cs="Arial"/>
          <w:b/>
          <w:szCs w:val="20"/>
          <w:lang w:val="nl-NL"/>
        </w:rPr>
        <w:t xml:space="preserve">Artikel </w:t>
      </w:r>
      <w:r w:rsidR="00A855D1" w:rsidRPr="00026298">
        <w:rPr>
          <w:rFonts w:cs="Arial"/>
          <w:b/>
          <w:szCs w:val="20"/>
          <w:lang w:val="nl-NL"/>
        </w:rPr>
        <w:t>6</w:t>
      </w:r>
      <w:r w:rsidR="000356BD" w:rsidRPr="00026298">
        <w:rPr>
          <w:rFonts w:cs="Arial"/>
          <w:b/>
          <w:szCs w:val="20"/>
          <w:lang w:val="nl-NL"/>
        </w:rPr>
        <w:tab/>
      </w:r>
      <w:r w:rsidRPr="00026298">
        <w:rPr>
          <w:rFonts w:cs="Arial"/>
          <w:b/>
          <w:szCs w:val="20"/>
          <w:lang w:val="nl-NL"/>
        </w:rPr>
        <w:t>Organisatie verkiezingen</w:t>
      </w:r>
    </w:p>
    <w:p w14:paraId="0ADDFDD2" w14:textId="77777777" w:rsidR="000356BD" w:rsidRPr="00026298" w:rsidRDefault="004F6514" w:rsidP="00165A23">
      <w:pPr>
        <w:numPr>
          <w:ilvl w:val="0"/>
          <w:numId w:val="6"/>
        </w:numPr>
        <w:tabs>
          <w:tab w:val="clear" w:pos="720"/>
          <w:tab w:val="left" w:pos="709"/>
        </w:tabs>
        <w:ind w:left="709" w:hanging="709"/>
        <w:rPr>
          <w:rFonts w:cs="Arial"/>
          <w:b/>
          <w:szCs w:val="20"/>
          <w:lang w:val="nl-NL"/>
        </w:rPr>
      </w:pPr>
      <w:r w:rsidRPr="00026298">
        <w:rPr>
          <w:rFonts w:cs="Arial"/>
          <w:szCs w:val="20"/>
          <w:lang w:val="nl-NL"/>
        </w:rPr>
        <w:t>De leiding van de verkiezing</w:t>
      </w:r>
      <w:r w:rsidR="00A172DA" w:rsidRPr="00026298">
        <w:rPr>
          <w:rFonts w:cs="Arial"/>
          <w:szCs w:val="20"/>
          <w:lang w:val="nl-NL"/>
        </w:rPr>
        <w:t>en</w:t>
      </w:r>
      <w:r w:rsidRPr="00026298">
        <w:rPr>
          <w:rFonts w:cs="Arial"/>
          <w:szCs w:val="20"/>
          <w:lang w:val="nl-NL"/>
        </w:rPr>
        <w:t xml:space="preserve"> van de leden van de</w:t>
      </w:r>
      <w:r w:rsidR="00ED1297" w:rsidRPr="00026298">
        <w:rPr>
          <w:rFonts w:cs="Arial"/>
          <w:szCs w:val="20"/>
          <w:lang w:val="nl-NL"/>
        </w:rPr>
        <w:t xml:space="preserve"> MR</w:t>
      </w:r>
      <w:r w:rsidRPr="00026298">
        <w:rPr>
          <w:rFonts w:cs="Arial"/>
          <w:szCs w:val="20"/>
          <w:lang w:val="nl-NL"/>
        </w:rPr>
        <w:t xml:space="preserve"> berust bij de</w:t>
      </w:r>
      <w:r w:rsidR="00ED1297" w:rsidRPr="00026298">
        <w:rPr>
          <w:rFonts w:cs="Arial"/>
          <w:szCs w:val="20"/>
          <w:lang w:val="nl-NL"/>
        </w:rPr>
        <w:t xml:space="preserve"> MR</w:t>
      </w:r>
      <w:r w:rsidR="00A10672" w:rsidRPr="00026298">
        <w:rPr>
          <w:rFonts w:cs="Arial"/>
          <w:szCs w:val="20"/>
          <w:lang w:val="nl-NL"/>
        </w:rPr>
        <w:t xml:space="preserve">. De organisatie daarvan </w:t>
      </w:r>
      <w:r w:rsidRPr="00026298">
        <w:rPr>
          <w:rFonts w:cs="Arial"/>
          <w:szCs w:val="20"/>
          <w:lang w:val="nl-NL"/>
        </w:rPr>
        <w:t>kan de</w:t>
      </w:r>
      <w:r w:rsidR="00ED1297" w:rsidRPr="00026298">
        <w:rPr>
          <w:rFonts w:cs="Arial"/>
          <w:szCs w:val="20"/>
          <w:lang w:val="nl-NL"/>
        </w:rPr>
        <w:t xml:space="preserve"> MR</w:t>
      </w:r>
      <w:r w:rsidRPr="00026298">
        <w:rPr>
          <w:rFonts w:cs="Arial"/>
          <w:szCs w:val="20"/>
          <w:lang w:val="nl-NL"/>
        </w:rPr>
        <w:t xml:space="preserve"> opdragen aan een verkiezingscommissie. </w:t>
      </w:r>
    </w:p>
    <w:p w14:paraId="015F1AD7" w14:textId="77777777" w:rsidR="004F6514" w:rsidRPr="00026298" w:rsidRDefault="004F6514" w:rsidP="00165A23">
      <w:pPr>
        <w:numPr>
          <w:ilvl w:val="0"/>
          <w:numId w:val="6"/>
        </w:numPr>
        <w:tabs>
          <w:tab w:val="clear" w:pos="720"/>
          <w:tab w:val="left" w:pos="709"/>
        </w:tabs>
        <w:ind w:left="709" w:hanging="709"/>
        <w:rPr>
          <w:rFonts w:cs="Arial"/>
          <w:b/>
          <w:szCs w:val="20"/>
          <w:lang w:val="nl-NL"/>
        </w:rPr>
      </w:pPr>
      <w:r w:rsidRPr="00026298">
        <w:rPr>
          <w:rFonts w:cs="Arial"/>
          <w:szCs w:val="20"/>
          <w:lang w:val="nl-NL"/>
        </w:rPr>
        <w:t>De</w:t>
      </w:r>
      <w:r w:rsidR="00ED1297" w:rsidRPr="00026298">
        <w:rPr>
          <w:rFonts w:cs="Arial"/>
          <w:szCs w:val="20"/>
          <w:lang w:val="nl-NL"/>
        </w:rPr>
        <w:t xml:space="preserve"> MR</w:t>
      </w:r>
      <w:r w:rsidRPr="00026298">
        <w:rPr>
          <w:rFonts w:cs="Arial"/>
          <w:szCs w:val="20"/>
          <w:lang w:val="nl-NL"/>
        </w:rPr>
        <w:t xml:space="preserve"> bepaalt de samenstelling, werkwijze, en de bevoegdheden van de verkiezingscommissie alsmede de wijze waarop over bezwaren inzake besluiten van de verkiezingscommissie wordt beslist.</w:t>
      </w:r>
    </w:p>
    <w:p w14:paraId="38954A66" w14:textId="77777777" w:rsidR="004F6514" w:rsidRPr="00026298" w:rsidRDefault="004F6514" w:rsidP="00C363E4">
      <w:pPr>
        <w:tabs>
          <w:tab w:val="left" w:pos="270"/>
          <w:tab w:val="num" w:pos="720"/>
        </w:tabs>
        <w:rPr>
          <w:rFonts w:cs="Arial"/>
          <w:szCs w:val="20"/>
          <w:lang w:val="nl-NL"/>
        </w:rPr>
      </w:pPr>
    </w:p>
    <w:p w14:paraId="52540FE9" w14:textId="77777777" w:rsidR="000356BD" w:rsidRPr="00026298" w:rsidRDefault="004F6514" w:rsidP="00C363E4">
      <w:pPr>
        <w:tabs>
          <w:tab w:val="left" w:pos="270"/>
          <w:tab w:val="num" w:pos="720"/>
        </w:tabs>
        <w:rPr>
          <w:rFonts w:cs="Arial"/>
          <w:b/>
          <w:szCs w:val="20"/>
          <w:lang w:val="nl-NL"/>
        </w:rPr>
      </w:pPr>
      <w:r w:rsidRPr="00026298">
        <w:rPr>
          <w:rFonts w:cs="Arial"/>
          <w:b/>
          <w:szCs w:val="20"/>
          <w:lang w:val="nl-NL"/>
        </w:rPr>
        <w:t xml:space="preserve">Artikel </w:t>
      </w:r>
      <w:r w:rsidR="00A855D1" w:rsidRPr="00026298">
        <w:rPr>
          <w:rFonts w:cs="Arial"/>
          <w:b/>
          <w:szCs w:val="20"/>
          <w:lang w:val="nl-NL"/>
        </w:rPr>
        <w:t>7</w:t>
      </w:r>
      <w:r w:rsidR="000356BD" w:rsidRPr="00026298">
        <w:rPr>
          <w:rFonts w:cs="Arial"/>
          <w:b/>
          <w:szCs w:val="20"/>
          <w:lang w:val="nl-NL"/>
        </w:rPr>
        <w:tab/>
      </w:r>
      <w:r w:rsidRPr="00026298">
        <w:rPr>
          <w:rFonts w:cs="Arial"/>
          <w:b/>
          <w:szCs w:val="20"/>
          <w:lang w:val="nl-NL"/>
        </w:rPr>
        <w:t>Datum verkiezingen</w:t>
      </w:r>
    </w:p>
    <w:p w14:paraId="7DF32F50" w14:textId="77777777" w:rsidR="000356BD" w:rsidRPr="00026298" w:rsidRDefault="004F6514" w:rsidP="009970EC">
      <w:pPr>
        <w:numPr>
          <w:ilvl w:val="0"/>
          <w:numId w:val="7"/>
        </w:numPr>
        <w:tabs>
          <w:tab w:val="clear" w:pos="360"/>
          <w:tab w:val="left" w:pos="0"/>
        </w:tabs>
        <w:ind w:left="709" w:hanging="709"/>
        <w:rPr>
          <w:rFonts w:cs="Arial"/>
          <w:b/>
          <w:szCs w:val="20"/>
          <w:lang w:val="nl-NL"/>
        </w:rPr>
      </w:pPr>
      <w:r w:rsidRPr="00026298">
        <w:rPr>
          <w:rFonts w:cs="Arial"/>
          <w:szCs w:val="20"/>
          <w:lang w:val="nl-NL"/>
        </w:rPr>
        <w:t>De</w:t>
      </w:r>
      <w:r w:rsidR="00ED1297" w:rsidRPr="00026298">
        <w:rPr>
          <w:rFonts w:cs="Arial"/>
          <w:szCs w:val="20"/>
          <w:lang w:val="nl-NL"/>
        </w:rPr>
        <w:t xml:space="preserve"> MR</w:t>
      </w:r>
      <w:r w:rsidRPr="00026298">
        <w:rPr>
          <w:rFonts w:cs="Arial"/>
          <w:szCs w:val="20"/>
          <w:lang w:val="nl-NL"/>
        </w:rPr>
        <w:t xml:space="preserve"> bepaalt voor welke datum de verkiezing</w:t>
      </w:r>
      <w:r w:rsidR="00A172DA" w:rsidRPr="00026298">
        <w:rPr>
          <w:rFonts w:cs="Arial"/>
          <w:szCs w:val="20"/>
          <w:lang w:val="nl-NL"/>
        </w:rPr>
        <w:t>en</w:t>
      </w:r>
      <w:r w:rsidRPr="00026298">
        <w:rPr>
          <w:rFonts w:cs="Arial"/>
          <w:szCs w:val="20"/>
          <w:lang w:val="nl-NL"/>
        </w:rPr>
        <w:t xml:space="preserve"> van de desbetreffende </w:t>
      </w:r>
      <w:r w:rsidR="008822C2" w:rsidRPr="00026298">
        <w:rPr>
          <w:rFonts w:cs="Arial"/>
          <w:szCs w:val="20"/>
          <w:lang w:val="nl-NL"/>
        </w:rPr>
        <w:t xml:space="preserve">MR </w:t>
      </w:r>
      <w:r w:rsidRPr="00026298">
        <w:rPr>
          <w:rFonts w:cs="Arial"/>
          <w:szCs w:val="20"/>
          <w:lang w:val="nl-NL"/>
        </w:rPr>
        <w:t>moet</w:t>
      </w:r>
      <w:r w:rsidR="00075643" w:rsidRPr="00026298">
        <w:rPr>
          <w:rFonts w:cs="Arial"/>
          <w:szCs w:val="20"/>
          <w:lang w:val="nl-NL"/>
        </w:rPr>
        <w:t>en</w:t>
      </w:r>
      <w:r w:rsidRPr="00026298">
        <w:rPr>
          <w:rFonts w:cs="Arial"/>
          <w:szCs w:val="20"/>
          <w:lang w:val="nl-NL"/>
        </w:rPr>
        <w:t xml:space="preserve"> hebben plaatsgevonden.</w:t>
      </w:r>
    </w:p>
    <w:p w14:paraId="756B0FD0" w14:textId="54538C1C" w:rsidR="004F6514" w:rsidRPr="00026298" w:rsidRDefault="004F6514" w:rsidP="009970EC">
      <w:pPr>
        <w:numPr>
          <w:ilvl w:val="0"/>
          <w:numId w:val="7"/>
        </w:numPr>
        <w:tabs>
          <w:tab w:val="clear" w:pos="360"/>
          <w:tab w:val="left" w:pos="0"/>
        </w:tabs>
        <w:ind w:left="709" w:hanging="709"/>
        <w:rPr>
          <w:rFonts w:cs="Arial"/>
          <w:b/>
          <w:szCs w:val="20"/>
          <w:lang w:val="nl-NL"/>
        </w:rPr>
      </w:pPr>
      <w:r w:rsidRPr="00026298">
        <w:rPr>
          <w:rFonts w:cs="Arial"/>
          <w:szCs w:val="20"/>
          <w:lang w:val="nl-NL"/>
        </w:rPr>
        <w:t>De</w:t>
      </w:r>
      <w:r w:rsidR="00ED1297" w:rsidRPr="00026298">
        <w:rPr>
          <w:rFonts w:cs="Arial"/>
          <w:szCs w:val="20"/>
          <w:lang w:val="nl-NL"/>
        </w:rPr>
        <w:t xml:space="preserve"> MR</w:t>
      </w:r>
      <w:r w:rsidRPr="00026298">
        <w:rPr>
          <w:rFonts w:cs="Arial"/>
          <w:szCs w:val="20"/>
          <w:lang w:val="nl-NL"/>
        </w:rPr>
        <w:t xml:space="preserve"> stelt het </w:t>
      </w:r>
      <w:r w:rsidR="00361074">
        <w:rPr>
          <w:rFonts w:cs="Arial"/>
          <w:szCs w:val="20"/>
          <w:lang w:val="nl-NL"/>
        </w:rPr>
        <w:t>Bevoegd gezag</w:t>
      </w:r>
      <w:r w:rsidRPr="00026298">
        <w:rPr>
          <w:rFonts w:cs="Arial"/>
          <w:szCs w:val="20"/>
          <w:lang w:val="nl-NL"/>
        </w:rPr>
        <w:t xml:space="preserve">, de </w:t>
      </w:r>
      <w:r w:rsidR="00DA1DED">
        <w:rPr>
          <w:rFonts w:cs="Arial"/>
          <w:szCs w:val="20"/>
          <w:lang w:val="nl-NL"/>
        </w:rPr>
        <w:t>o</w:t>
      </w:r>
      <w:r w:rsidR="00361074">
        <w:rPr>
          <w:rFonts w:cs="Arial"/>
          <w:szCs w:val="20"/>
          <w:lang w:val="nl-NL"/>
        </w:rPr>
        <w:t>uders</w:t>
      </w:r>
      <w:r w:rsidR="00361074" w:rsidRPr="00026298">
        <w:rPr>
          <w:rFonts w:cs="Arial"/>
          <w:szCs w:val="20"/>
          <w:lang w:val="nl-NL"/>
        </w:rPr>
        <w:t xml:space="preserve"> </w:t>
      </w:r>
      <w:r w:rsidRPr="00026298">
        <w:rPr>
          <w:rFonts w:cs="Arial"/>
          <w:szCs w:val="20"/>
          <w:lang w:val="nl-NL"/>
        </w:rPr>
        <w:t xml:space="preserve">en het </w:t>
      </w:r>
      <w:r w:rsidR="00DA1DED">
        <w:rPr>
          <w:rFonts w:cs="Arial"/>
          <w:szCs w:val="20"/>
          <w:lang w:val="nl-NL"/>
        </w:rPr>
        <w:t>p</w:t>
      </w:r>
      <w:r w:rsidR="00361074">
        <w:rPr>
          <w:rFonts w:cs="Arial"/>
          <w:szCs w:val="20"/>
          <w:lang w:val="nl-NL"/>
        </w:rPr>
        <w:t>ersoneel</w:t>
      </w:r>
      <w:r w:rsidR="00361074" w:rsidRPr="00026298">
        <w:rPr>
          <w:rFonts w:cs="Arial"/>
          <w:szCs w:val="20"/>
          <w:lang w:val="nl-NL"/>
        </w:rPr>
        <w:t xml:space="preserve"> </w:t>
      </w:r>
      <w:r w:rsidRPr="00026298">
        <w:rPr>
          <w:rFonts w:cs="Arial"/>
          <w:szCs w:val="20"/>
          <w:lang w:val="nl-NL"/>
        </w:rPr>
        <w:t>in kennis van het in het eerste lid genoemde tijdstip.</w:t>
      </w:r>
    </w:p>
    <w:p w14:paraId="274A933A" w14:textId="77777777" w:rsidR="004F6514" w:rsidRPr="00026298" w:rsidRDefault="004F6514" w:rsidP="00C363E4">
      <w:pPr>
        <w:tabs>
          <w:tab w:val="left" w:pos="270"/>
          <w:tab w:val="num" w:pos="720"/>
        </w:tabs>
        <w:ind w:left="360"/>
        <w:rPr>
          <w:rFonts w:cs="Arial"/>
          <w:szCs w:val="20"/>
          <w:lang w:val="nl-NL"/>
        </w:rPr>
      </w:pPr>
    </w:p>
    <w:p w14:paraId="72FEEADD" w14:textId="77777777" w:rsidR="004F6514" w:rsidRPr="00026298" w:rsidRDefault="004F6514" w:rsidP="00C363E4">
      <w:pPr>
        <w:tabs>
          <w:tab w:val="left" w:pos="270"/>
          <w:tab w:val="num" w:pos="720"/>
        </w:tabs>
        <w:rPr>
          <w:rFonts w:cs="Arial"/>
          <w:b/>
          <w:szCs w:val="20"/>
          <w:lang w:val="nl-NL"/>
        </w:rPr>
      </w:pPr>
      <w:r w:rsidRPr="00026298">
        <w:rPr>
          <w:rFonts w:cs="Arial"/>
          <w:b/>
          <w:szCs w:val="20"/>
          <w:lang w:val="nl-NL"/>
        </w:rPr>
        <w:t xml:space="preserve">Artikel </w:t>
      </w:r>
      <w:r w:rsidR="00A855D1" w:rsidRPr="00026298">
        <w:rPr>
          <w:rFonts w:cs="Arial"/>
          <w:b/>
          <w:szCs w:val="20"/>
          <w:lang w:val="nl-NL"/>
        </w:rPr>
        <w:t>8</w:t>
      </w:r>
      <w:r w:rsidR="000356BD" w:rsidRPr="00026298">
        <w:rPr>
          <w:rFonts w:cs="Arial"/>
          <w:b/>
          <w:szCs w:val="20"/>
          <w:lang w:val="nl-NL"/>
        </w:rPr>
        <w:tab/>
        <w:t>Ve</w:t>
      </w:r>
      <w:r w:rsidRPr="00026298">
        <w:rPr>
          <w:rFonts w:cs="Arial"/>
          <w:b/>
          <w:szCs w:val="20"/>
          <w:lang w:val="nl-NL"/>
        </w:rPr>
        <w:t>rkiesbare en kiesgerechtigde personen</w:t>
      </w:r>
    </w:p>
    <w:p w14:paraId="38851579" w14:textId="5EB2880B" w:rsidR="001F71CF" w:rsidRPr="00026298" w:rsidRDefault="004F6514" w:rsidP="00C363E4">
      <w:pPr>
        <w:tabs>
          <w:tab w:val="left" w:pos="270"/>
          <w:tab w:val="num" w:pos="720"/>
        </w:tabs>
        <w:rPr>
          <w:rFonts w:cs="Arial"/>
          <w:szCs w:val="20"/>
          <w:lang w:val="nl-NL"/>
        </w:rPr>
      </w:pPr>
      <w:r w:rsidRPr="00026298">
        <w:rPr>
          <w:rFonts w:cs="Arial"/>
          <w:szCs w:val="20"/>
          <w:lang w:val="nl-NL"/>
        </w:rPr>
        <w:t xml:space="preserve">Zij die op de dag van de kandidaatstelling deel uitmaken van het </w:t>
      </w:r>
      <w:r w:rsidR="00406E80">
        <w:rPr>
          <w:rFonts w:cs="Arial"/>
          <w:szCs w:val="20"/>
          <w:lang w:val="nl-NL"/>
        </w:rPr>
        <w:t>p</w:t>
      </w:r>
      <w:r w:rsidR="00361074">
        <w:rPr>
          <w:rFonts w:cs="Arial"/>
          <w:szCs w:val="20"/>
          <w:lang w:val="nl-NL"/>
        </w:rPr>
        <w:t>ersoneel</w:t>
      </w:r>
      <w:r w:rsidRPr="00026298">
        <w:rPr>
          <w:rFonts w:cs="Arial"/>
          <w:szCs w:val="20"/>
          <w:lang w:val="nl-NL"/>
        </w:rPr>
        <w:t xml:space="preserve"> of ouder zijn, zijn verkiesbaar tot lid van de</w:t>
      </w:r>
      <w:r w:rsidR="00ED1297" w:rsidRPr="00026298">
        <w:rPr>
          <w:rFonts w:cs="Arial"/>
          <w:szCs w:val="20"/>
          <w:lang w:val="nl-NL"/>
        </w:rPr>
        <w:t xml:space="preserve"> MR</w:t>
      </w:r>
      <w:r w:rsidR="000356BD" w:rsidRPr="00026298">
        <w:rPr>
          <w:rFonts w:cs="Arial"/>
          <w:szCs w:val="20"/>
          <w:lang w:val="nl-NL"/>
        </w:rPr>
        <w:t>.</w:t>
      </w:r>
      <w:r w:rsidRPr="00026298">
        <w:rPr>
          <w:rFonts w:cs="Arial"/>
          <w:szCs w:val="20"/>
          <w:lang w:val="nl-NL"/>
        </w:rPr>
        <w:t xml:space="preserve"> </w:t>
      </w:r>
    </w:p>
    <w:p w14:paraId="6495A017" w14:textId="39133511" w:rsidR="004F6514" w:rsidRPr="00026298" w:rsidRDefault="004F6514" w:rsidP="00C363E4">
      <w:pPr>
        <w:tabs>
          <w:tab w:val="left" w:pos="270"/>
          <w:tab w:val="num" w:pos="720"/>
        </w:tabs>
        <w:rPr>
          <w:rFonts w:cs="Arial"/>
          <w:szCs w:val="20"/>
          <w:lang w:val="nl-NL"/>
        </w:rPr>
      </w:pPr>
      <w:r w:rsidRPr="00026298">
        <w:rPr>
          <w:rFonts w:cs="Arial"/>
          <w:szCs w:val="20"/>
          <w:lang w:val="nl-NL"/>
        </w:rPr>
        <w:br/>
      </w:r>
      <w:r w:rsidRPr="00026298">
        <w:rPr>
          <w:rFonts w:cs="Arial"/>
          <w:b/>
          <w:szCs w:val="20"/>
          <w:lang w:val="nl-NL"/>
        </w:rPr>
        <w:t xml:space="preserve">Artikel </w:t>
      </w:r>
      <w:r w:rsidR="00A855D1" w:rsidRPr="00026298">
        <w:rPr>
          <w:rFonts w:cs="Arial"/>
          <w:b/>
          <w:szCs w:val="20"/>
          <w:lang w:val="nl-NL"/>
        </w:rPr>
        <w:t>9</w:t>
      </w:r>
      <w:r w:rsidRPr="00026298">
        <w:rPr>
          <w:rFonts w:cs="Arial"/>
          <w:b/>
          <w:szCs w:val="20"/>
          <w:lang w:val="nl-NL"/>
        </w:rPr>
        <w:tab/>
        <w:t>Bekendmaking verkiesbare en kiesgerechtigde personen</w:t>
      </w:r>
      <w:r w:rsidRPr="00026298">
        <w:rPr>
          <w:rFonts w:cs="Arial"/>
          <w:szCs w:val="20"/>
          <w:lang w:val="nl-NL"/>
        </w:rPr>
        <w:br/>
        <w:t>De</w:t>
      </w:r>
      <w:r w:rsidR="00ED1297" w:rsidRPr="00026298">
        <w:rPr>
          <w:rFonts w:cs="Arial"/>
          <w:szCs w:val="20"/>
          <w:lang w:val="nl-NL"/>
        </w:rPr>
        <w:t xml:space="preserve"> MR</w:t>
      </w:r>
      <w:r w:rsidRPr="00026298">
        <w:rPr>
          <w:rFonts w:cs="Arial"/>
          <w:szCs w:val="20"/>
          <w:lang w:val="nl-NL"/>
        </w:rPr>
        <w:t xml:space="preserve"> stelt</w:t>
      </w:r>
      <w:r w:rsidR="00D5741E" w:rsidRPr="00026298">
        <w:rPr>
          <w:rFonts w:cs="Arial"/>
          <w:szCs w:val="20"/>
          <w:lang w:val="nl-NL"/>
        </w:rPr>
        <w:t xml:space="preserve"> zes weken</w:t>
      </w:r>
      <w:r w:rsidRPr="00026298">
        <w:rPr>
          <w:rFonts w:cs="Arial"/>
          <w:szCs w:val="20"/>
          <w:lang w:val="nl-NL"/>
        </w:rPr>
        <w:t xml:space="preserve"> voor de verkiezingen een lijst vast van de personen die kiesgerechtigd en verkiesbaar zijn. Deze lijst wordt aan de </w:t>
      </w:r>
      <w:r w:rsidR="00361074">
        <w:rPr>
          <w:rFonts w:cs="Arial"/>
          <w:szCs w:val="20"/>
          <w:lang w:val="nl-NL"/>
        </w:rPr>
        <w:t>Ouders</w:t>
      </w:r>
      <w:r w:rsidR="00361074" w:rsidRPr="00026298">
        <w:rPr>
          <w:rFonts w:cs="Arial"/>
          <w:szCs w:val="20"/>
          <w:lang w:val="nl-NL"/>
        </w:rPr>
        <w:t xml:space="preserve"> </w:t>
      </w:r>
      <w:r w:rsidRPr="00026298">
        <w:rPr>
          <w:rFonts w:cs="Arial"/>
          <w:szCs w:val="20"/>
          <w:lang w:val="nl-NL"/>
        </w:rPr>
        <w:t xml:space="preserve">en het </w:t>
      </w:r>
      <w:r w:rsidR="00361074">
        <w:rPr>
          <w:rFonts w:cs="Arial"/>
          <w:szCs w:val="20"/>
          <w:lang w:val="nl-NL"/>
        </w:rPr>
        <w:t>Personeel</w:t>
      </w:r>
      <w:r w:rsidR="00361074" w:rsidRPr="00026298">
        <w:rPr>
          <w:rFonts w:cs="Arial"/>
          <w:szCs w:val="20"/>
          <w:lang w:val="nl-NL"/>
        </w:rPr>
        <w:t xml:space="preserve"> </w:t>
      </w:r>
      <w:r w:rsidRPr="00026298">
        <w:rPr>
          <w:rFonts w:cs="Arial"/>
          <w:szCs w:val="20"/>
          <w:lang w:val="nl-NL"/>
        </w:rPr>
        <w:t>bekend gemaakt onder vermelding van de mogelijkheid zich kandidaat te stellen, alsmede van de daarvoor gestelde termijn.</w:t>
      </w:r>
      <w:r w:rsidRPr="00026298">
        <w:rPr>
          <w:rFonts w:cs="Arial"/>
          <w:szCs w:val="20"/>
          <w:lang w:val="nl-NL"/>
        </w:rPr>
        <w:br/>
      </w:r>
    </w:p>
    <w:p w14:paraId="5B2B8A17" w14:textId="77777777" w:rsidR="000356BD" w:rsidRPr="00026298" w:rsidRDefault="004F6514" w:rsidP="00C363E4">
      <w:pPr>
        <w:tabs>
          <w:tab w:val="left" w:pos="270"/>
          <w:tab w:val="num" w:pos="720"/>
        </w:tabs>
        <w:rPr>
          <w:rFonts w:cs="Arial"/>
          <w:b/>
          <w:szCs w:val="20"/>
          <w:lang w:val="nl-NL"/>
        </w:rPr>
      </w:pPr>
      <w:r w:rsidRPr="00026298">
        <w:rPr>
          <w:rFonts w:cs="Arial"/>
          <w:b/>
          <w:szCs w:val="20"/>
          <w:lang w:val="nl-NL"/>
        </w:rPr>
        <w:t xml:space="preserve">Artikel </w:t>
      </w:r>
      <w:r w:rsidR="00A855D1" w:rsidRPr="00026298">
        <w:rPr>
          <w:rFonts w:cs="Arial"/>
          <w:b/>
          <w:szCs w:val="20"/>
          <w:lang w:val="nl-NL"/>
        </w:rPr>
        <w:t>10</w:t>
      </w:r>
      <w:r w:rsidRPr="00026298">
        <w:rPr>
          <w:rFonts w:cs="Arial"/>
          <w:b/>
          <w:szCs w:val="20"/>
          <w:lang w:val="nl-NL"/>
        </w:rPr>
        <w:tab/>
        <w:t>Onvoldoende kandidaten</w:t>
      </w:r>
    </w:p>
    <w:p w14:paraId="305D783C" w14:textId="419D7186" w:rsidR="000356BD" w:rsidRPr="00026298" w:rsidRDefault="004F6514" w:rsidP="00F51BD4">
      <w:pPr>
        <w:numPr>
          <w:ilvl w:val="0"/>
          <w:numId w:val="8"/>
        </w:numPr>
        <w:tabs>
          <w:tab w:val="clear" w:pos="720"/>
          <w:tab w:val="left" w:pos="709"/>
        </w:tabs>
        <w:ind w:left="709" w:hanging="709"/>
        <w:rPr>
          <w:rFonts w:cs="Arial"/>
          <w:b/>
          <w:szCs w:val="20"/>
          <w:lang w:val="nl-NL"/>
        </w:rPr>
      </w:pPr>
      <w:r w:rsidRPr="00026298">
        <w:rPr>
          <w:rFonts w:cs="Arial"/>
          <w:szCs w:val="20"/>
          <w:lang w:val="nl-NL"/>
        </w:rPr>
        <w:t xml:space="preserve">Indien uit de </w:t>
      </w:r>
      <w:r w:rsidR="00361074">
        <w:rPr>
          <w:rFonts w:cs="Arial"/>
          <w:szCs w:val="20"/>
          <w:lang w:val="nl-NL"/>
        </w:rPr>
        <w:t>Ouders</w:t>
      </w:r>
      <w:r w:rsidR="00361074" w:rsidRPr="00026298">
        <w:rPr>
          <w:rFonts w:cs="Arial"/>
          <w:szCs w:val="20"/>
          <w:lang w:val="nl-NL"/>
        </w:rPr>
        <w:t xml:space="preserve"> </w:t>
      </w:r>
      <w:r w:rsidRPr="00026298">
        <w:rPr>
          <w:rFonts w:cs="Arial"/>
          <w:szCs w:val="20"/>
          <w:lang w:val="nl-NL"/>
        </w:rPr>
        <w:t xml:space="preserve">en het </w:t>
      </w:r>
      <w:r w:rsidR="00361074">
        <w:rPr>
          <w:rFonts w:cs="Arial"/>
          <w:szCs w:val="20"/>
          <w:lang w:val="nl-NL"/>
        </w:rPr>
        <w:t>Personeel</w:t>
      </w:r>
      <w:r w:rsidR="00361074" w:rsidRPr="00026298">
        <w:rPr>
          <w:rFonts w:cs="Arial"/>
          <w:szCs w:val="20"/>
          <w:lang w:val="nl-NL"/>
        </w:rPr>
        <w:t xml:space="preserve"> </w:t>
      </w:r>
      <w:r w:rsidRPr="00026298">
        <w:rPr>
          <w:rFonts w:cs="Arial"/>
          <w:szCs w:val="20"/>
          <w:lang w:val="nl-NL"/>
        </w:rPr>
        <w:t>niet meer kandidaten zijn gesteld dan er zetels in de</w:t>
      </w:r>
      <w:r w:rsidR="00ED1297" w:rsidRPr="00026298">
        <w:rPr>
          <w:rFonts w:cs="Arial"/>
          <w:szCs w:val="20"/>
          <w:lang w:val="nl-NL"/>
        </w:rPr>
        <w:t xml:space="preserve"> MR</w:t>
      </w:r>
      <w:r w:rsidRPr="00026298">
        <w:rPr>
          <w:rFonts w:cs="Arial"/>
          <w:szCs w:val="20"/>
          <w:lang w:val="nl-NL"/>
        </w:rPr>
        <w:t xml:space="preserve"> voor de geleding van de desbetreffende </w:t>
      </w:r>
      <w:r w:rsidR="003F04BA" w:rsidRPr="00026298">
        <w:rPr>
          <w:rFonts w:cs="Arial"/>
          <w:szCs w:val="20"/>
          <w:lang w:val="nl-NL"/>
        </w:rPr>
        <w:t>MR</w:t>
      </w:r>
      <w:r w:rsidR="00A172DA" w:rsidRPr="00026298">
        <w:rPr>
          <w:rFonts w:cs="Arial"/>
          <w:szCs w:val="20"/>
          <w:lang w:val="nl-NL"/>
        </w:rPr>
        <w:t xml:space="preserve"> zijn, vinden</w:t>
      </w:r>
      <w:r w:rsidRPr="00026298">
        <w:rPr>
          <w:rFonts w:cs="Arial"/>
          <w:szCs w:val="20"/>
          <w:lang w:val="nl-NL"/>
        </w:rPr>
        <w:t xml:space="preserve"> voor die geleding geen verkiezing</w:t>
      </w:r>
      <w:r w:rsidR="00A172DA" w:rsidRPr="00026298">
        <w:rPr>
          <w:rFonts w:cs="Arial"/>
          <w:szCs w:val="20"/>
          <w:lang w:val="nl-NL"/>
        </w:rPr>
        <w:t>en</w:t>
      </w:r>
      <w:r w:rsidRPr="00026298">
        <w:rPr>
          <w:rFonts w:cs="Arial"/>
          <w:szCs w:val="20"/>
          <w:lang w:val="nl-NL"/>
        </w:rPr>
        <w:t xml:space="preserve"> plaats en worden de gestelde kandidaten geacht te zijn gekozen. </w:t>
      </w:r>
    </w:p>
    <w:p w14:paraId="0CDA7482" w14:textId="50190B07" w:rsidR="004F6514" w:rsidRPr="00026298" w:rsidRDefault="004F6514" w:rsidP="00F51BD4">
      <w:pPr>
        <w:numPr>
          <w:ilvl w:val="0"/>
          <w:numId w:val="8"/>
        </w:numPr>
        <w:tabs>
          <w:tab w:val="clear" w:pos="720"/>
          <w:tab w:val="left" w:pos="709"/>
        </w:tabs>
        <w:ind w:left="709" w:hanging="709"/>
        <w:rPr>
          <w:rFonts w:cs="Arial"/>
          <w:b/>
          <w:szCs w:val="20"/>
          <w:lang w:val="nl-NL"/>
        </w:rPr>
      </w:pPr>
      <w:r w:rsidRPr="00026298">
        <w:rPr>
          <w:rFonts w:cs="Arial"/>
          <w:szCs w:val="20"/>
          <w:lang w:val="nl-NL"/>
        </w:rPr>
        <w:t>De</w:t>
      </w:r>
      <w:r w:rsidR="00ED1297" w:rsidRPr="00026298">
        <w:rPr>
          <w:rFonts w:cs="Arial"/>
          <w:szCs w:val="20"/>
          <w:lang w:val="nl-NL"/>
        </w:rPr>
        <w:t xml:space="preserve"> MR</w:t>
      </w:r>
      <w:r w:rsidRPr="00026298">
        <w:rPr>
          <w:rFonts w:cs="Arial"/>
          <w:szCs w:val="20"/>
          <w:lang w:val="nl-NL"/>
        </w:rPr>
        <w:t xml:space="preserve"> stelt het </w:t>
      </w:r>
      <w:r w:rsidR="00361074">
        <w:rPr>
          <w:rFonts w:cs="Arial"/>
          <w:szCs w:val="20"/>
          <w:lang w:val="nl-NL"/>
        </w:rPr>
        <w:t>Bevoegd gezag</w:t>
      </w:r>
      <w:r w:rsidRPr="00026298">
        <w:rPr>
          <w:rFonts w:cs="Arial"/>
          <w:szCs w:val="20"/>
          <w:lang w:val="nl-NL"/>
        </w:rPr>
        <w:t>, de geledingen en de betrokken kandidaten daarvan tijdig vóór de verkiezingsdatum in kennis.</w:t>
      </w:r>
    </w:p>
    <w:p w14:paraId="33B4697B" w14:textId="77777777" w:rsidR="004F6514" w:rsidRPr="00026298" w:rsidRDefault="004F6514" w:rsidP="00C363E4">
      <w:pPr>
        <w:tabs>
          <w:tab w:val="left" w:pos="270"/>
          <w:tab w:val="num" w:pos="720"/>
        </w:tabs>
        <w:rPr>
          <w:rFonts w:cs="Arial"/>
          <w:szCs w:val="20"/>
          <w:lang w:val="nl-NL"/>
        </w:rPr>
      </w:pPr>
    </w:p>
    <w:p w14:paraId="2B3F6DC0" w14:textId="77777777" w:rsidR="004F6514" w:rsidRPr="00026298" w:rsidRDefault="004F6514" w:rsidP="00C363E4">
      <w:pPr>
        <w:tabs>
          <w:tab w:val="left" w:pos="270"/>
          <w:tab w:val="num" w:pos="720"/>
        </w:tabs>
        <w:rPr>
          <w:rFonts w:cs="Arial"/>
          <w:b/>
          <w:szCs w:val="20"/>
          <w:lang w:val="nl-NL"/>
        </w:rPr>
      </w:pPr>
      <w:r w:rsidRPr="00026298">
        <w:rPr>
          <w:rFonts w:cs="Arial"/>
          <w:b/>
          <w:szCs w:val="20"/>
          <w:lang w:val="nl-NL"/>
        </w:rPr>
        <w:t>Artikel 1</w:t>
      </w:r>
      <w:r w:rsidR="00A855D1" w:rsidRPr="00026298">
        <w:rPr>
          <w:rFonts w:cs="Arial"/>
          <w:b/>
          <w:szCs w:val="20"/>
          <w:lang w:val="nl-NL"/>
        </w:rPr>
        <w:t>1</w:t>
      </w:r>
      <w:r w:rsidRPr="00026298">
        <w:rPr>
          <w:rFonts w:cs="Arial"/>
          <w:b/>
          <w:szCs w:val="20"/>
          <w:lang w:val="nl-NL"/>
        </w:rPr>
        <w:tab/>
        <w:t>Verkiezing</w:t>
      </w:r>
    </w:p>
    <w:p w14:paraId="3B621EF7" w14:textId="77777777" w:rsidR="004F6514" w:rsidRPr="00026298" w:rsidRDefault="004F6514" w:rsidP="00C363E4">
      <w:pPr>
        <w:tabs>
          <w:tab w:val="left" w:pos="270"/>
          <w:tab w:val="num" w:pos="720"/>
        </w:tabs>
        <w:rPr>
          <w:rFonts w:cs="Arial"/>
          <w:szCs w:val="20"/>
          <w:lang w:val="nl-NL"/>
        </w:rPr>
      </w:pPr>
      <w:r w:rsidRPr="00026298">
        <w:rPr>
          <w:rFonts w:cs="Arial"/>
          <w:szCs w:val="20"/>
          <w:lang w:val="nl-NL"/>
        </w:rPr>
        <w:t>De verkiezing</w:t>
      </w:r>
      <w:r w:rsidR="00A172DA" w:rsidRPr="00026298">
        <w:rPr>
          <w:rFonts w:cs="Arial"/>
          <w:szCs w:val="20"/>
          <w:lang w:val="nl-NL"/>
        </w:rPr>
        <w:t>en vinden</w:t>
      </w:r>
      <w:r w:rsidRPr="00026298">
        <w:rPr>
          <w:rFonts w:cs="Arial"/>
          <w:szCs w:val="20"/>
          <w:lang w:val="nl-NL"/>
        </w:rPr>
        <w:t xml:space="preserve"> plaats bij </w:t>
      </w:r>
      <w:r w:rsidR="00FB3EB3" w:rsidRPr="00026298">
        <w:rPr>
          <w:rFonts w:cs="Arial"/>
          <w:szCs w:val="20"/>
          <w:lang w:val="nl-NL"/>
        </w:rPr>
        <w:t>anonieme</w:t>
      </w:r>
      <w:r w:rsidRPr="00026298">
        <w:rPr>
          <w:rFonts w:cs="Arial"/>
          <w:szCs w:val="20"/>
          <w:lang w:val="nl-NL"/>
        </w:rPr>
        <w:t>, schriftelijke stemming.</w:t>
      </w:r>
    </w:p>
    <w:p w14:paraId="3E4AB6C2" w14:textId="77777777" w:rsidR="004F6514" w:rsidRPr="00026298" w:rsidRDefault="004F6514" w:rsidP="00C363E4">
      <w:pPr>
        <w:tabs>
          <w:tab w:val="left" w:pos="270"/>
          <w:tab w:val="num" w:pos="720"/>
        </w:tabs>
        <w:rPr>
          <w:rFonts w:cs="Arial"/>
          <w:szCs w:val="20"/>
          <w:lang w:val="nl-NL"/>
        </w:rPr>
      </w:pPr>
    </w:p>
    <w:p w14:paraId="5351FFD3" w14:textId="77777777" w:rsidR="001F71CF" w:rsidRPr="00026298" w:rsidRDefault="004F6514" w:rsidP="00C363E4">
      <w:pPr>
        <w:tabs>
          <w:tab w:val="left" w:pos="270"/>
          <w:tab w:val="num" w:pos="720"/>
        </w:tabs>
        <w:rPr>
          <w:rFonts w:cs="Arial"/>
          <w:b/>
          <w:szCs w:val="20"/>
          <w:lang w:val="nl-NL"/>
        </w:rPr>
      </w:pPr>
      <w:r w:rsidRPr="00026298">
        <w:rPr>
          <w:rFonts w:cs="Arial"/>
          <w:b/>
          <w:szCs w:val="20"/>
          <w:lang w:val="nl-NL"/>
        </w:rPr>
        <w:t>Artikel 1</w:t>
      </w:r>
      <w:r w:rsidR="00A855D1" w:rsidRPr="00026298">
        <w:rPr>
          <w:rFonts w:cs="Arial"/>
          <w:b/>
          <w:szCs w:val="20"/>
          <w:lang w:val="nl-NL"/>
        </w:rPr>
        <w:t>2</w:t>
      </w:r>
      <w:r w:rsidRPr="00026298">
        <w:rPr>
          <w:rFonts w:cs="Arial"/>
          <w:b/>
          <w:szCs w:val="20"/>
          <w:lang w:val="nl-NL"/>
        </w:rPr>
        <w:tab/>
        <w:t>Stemming</w:t>
      </w:r>
      <w:r w:rsidR="003F04BA" w:rsidRPr="00026298">
        <w:rPr>
          <w:rFonts w:cs="Arial"/>
          <w:b/>
          <w:szCs w:val="20"/>
          <w:lang w:val="nl-NL"/>
        </w:rPr>
        <w:t xml:space="preserve"> en</w:t>
      </w:r>
      <w:r w:rsidRPr="00026298">
        <w:rPr>
          <w:rFonts w:cs="Arial"/>
          <w:b/>
          <w:szCs w:val="20"/>
          <w:lang w:val="nl-NL"/>
        </w:rPr>
        <w:t xml:space="preserve"> volmacht</w:t>
      </w:r>
    </w:p>
    <w:p w14:paraId="0BD02935" w14:textId="77777777" w:rsidR="001F71CF" w:rsidRPr="00026298" w:rsidRDefault="004F6514" w:rsidP="00E532FA">
      <w:pPr>
        <w:numPr>
          <w:ilvl w:val="0"/>
          <w:numId w:val="9"/>
        </w:numPr>
        <w:tabs>
          <w:tab w:val="clear" w:pos="360"/>
          <w:tab w:val="left" w:pos="709"/>
        </w:tabs>
        <w:ind w:left="709" w:hanging="709"/>
        <w:rPr>
          <w:rFonts w:cs="Arial"/>
          <w:b/>
          <w:szCs w:val="20"/>
          <w:lang w:val="nl-NL"/>
        </w:rPr>
      </w:pPr>
      <w:r w:rsidRPr="00026298">
        <w:rPr>
          <w:rFonts w:cs="Arial"/>
          <w:szCs w:val="20"/>
          <w:lang w:val="nl-NL"/>
        </w:rPr>
        <w:t>Een kiesgerechtigde brengt ten hoogste evenveel stemmen uit als er zetels voor zijn geleding in de</w:t>
      </w:r>
      <w:r w:rsidR="00ED1297" w:rsidRPr="00026298">
        <w:rPr>
          <w:rFonts w:cs="Arial"/>
          <w:szCs w:val="20"/>
          <w:lang w:val="nl-NL"/>
        </w:rPr>
        <w:t xml:space="preserve"> MR</w:t>
      </w:r>
      <w:r w:rsidRPr="00026298">
        <w:rPr>
          <w:rFonts w:cs="Arial"/>
          <w:szCs w:val="20"/>
          <w:lang w:val="nl-NL"/>
        </w:rPr>
        <w:t xml:space="preserve"> zijn. Op een kandidaat kan slechts één stem worden uitgebracht.</w:t>
      </w:r>
    </w:p>
    <w:p w14:paraId="4BC98AC7" w14:textId="77777777" w:rsidR="004F6514" w:rsidRPr="00026298" w:rsidRDefault="004F6514" w:rsidP="00E532FA">
      <w:pPr>
        <w:numPr>
          <w:ilvl w:val="0"/>
          <w:numId w:val="9"/>
        </w:numPr>
        <w:tabs>
          <w:tab w:val="clear" w:pos="360"/>
          <w:tab w:val="left" w:pos="709"/>
        </w:tabs>
        <w:ind w:left="709" w:hanging="709"/>
        <w:rPr>
          <w:rFonts w:cs="Arial"/>
          <w:b/>
          <w:szCs w:val="20"/>
          <w:lang w:val="nl-NL"/>
        </w:rPr>
      </w:pPr>
      <w:r w:rsidRPr="00026298">
        <w:rPr>
          <w:rFonts w:cs="Arial"/>
          <w:szCs w:val="20"/>
          <w:lang w:val="nl-NL"/>
        </w:rPr>
        <w:t>Een kiesgerechtigde kan bij schriftelijke volmacht met overgave van zijn stembiljet een ander, die tot dezelfde geleding behoort, zijn stem laten uitbrengen. Een kiesgerechtigde kan voor ten hoogste één andere kiesgerechtigde bij volmacht een stem uitbrengen.</w:t>
      </w:r>
    </w:p>
    <w:p w14:paraId="0DDDDACC" w14:textId="77777777" w:rsidR="004F6514" w:rsidRPr="00026298" w:rsidRDefault="004F6514" w:rsidP="00C363E4">
      <w:pPr>
        <w:tabs>
          <w:tab w:val="left" w:pos="270"/>
          <w:tab w:val="num" w:pos="720"/>
        </w:tabs>
        <w:rPr>
          <w:rFonts w:cs="Arial"/>
          <w:szCs w:val="20"/>
          <w:lang w:val="nl-NL"/>
        </w:rPr>
      </w:pPr>
    </w:p>
    <w:p w14:paraId="131F8A2C" w14:textId="77777777" w:rsidR="001F71CF" w:rsidRPr="00026298" w:rsidRDefault="001F71CF" w:rsidP="00C363E4">
      <w:pPr>
        <w:tabs>
          <w:tab w:val="left" w:pos="270"/>
          <w:tab w:val="num" w:pos="720"/>
        </w:tabs>
        <w:rPr>
          <w:rFonts w:cs="Arial"/>
          <w:b/>
          <w:szCs w:val="20"/>
          <w:lang w:val="nl-NL"/>
        </w:rPr>
      </w:pPr>
      <w:r w:rsidRPr="00026298">
        <w:rPr>
          <w:rFonts w:cs="Arial"/>
          <w:b/>
          <w:szCs w:val="20"/>
          <w:lang w:val="nl-NL"/>
        </w:rPr>
        <w:t>Artikel 1</w:t>
      </w:r>
      <w:r w:rsidR="00A855D1" w:rsidRPr="00026298">
        <w:rPr>
          <w:rFonts w:cs="Arial"/>
          <w:b/>
          <w:szCs w:val="20"/>
          <w:lang w:val="nl-NL"/>
        </w:rPr>
        <w:t>3</w:t>
      </w:r>
      <w:r w:rsidRPr="00026298">
        <w:rPr>
          <w:rFonts w:cs="Arial"/>
          <w:b/>
          <w:szCs w:val="20"/>
          <w:lang w:val="nl-NL"/>
        </w:rPr>
        <w:tab/>
      </w:r>
      <w:r w:rsidR="004F6514" w:rsidRPr="00026298">
        <w:rPr>
          <w:rFonts w:cs="Arial"/>
          <w:b/>
          <w:szCs w:val="20"/>
          <w:lang w:val="nl-NL"/>
        </w:rPr>
        <w:t>Uitslag verkiezingen</w:t>
      </w:r>
    </w:p>
    <w:p w14:paraId="3C046717" w14:textId="77777777" w:rsidR="001F71CF" w:rsidRPr="00026298" w:rsidRDefault="004F6514" w:rsidP="0042238E">
      <w:pPr>
        <w:numPr>
          <w:ilvl w:val="0"/>
          <w:numId w:val="10"/>
        </w:numPr>
        <w:tabs>
          <w:tab w:val="clear" w:pos="360"/>
          <w:tab w:val="num" w:pos="709"/>
        </w:tabs>
        <w:ind w:left="709" w:hanging="709"/>
        <w:rPr>
          <w:rFonts w:cs="Arial"/>
          <w:b/>
          <w:szCs w:val="20"/>
          <w:lang w:val="nl-NL"/>
        </w:rPr>
      </w:pPr>
      <w:r w:rsidRPr="00026298">
        <w:rPr>
          <w:rFonts w:cs="Arial"/>
          <w:szCs w:val="20"/>
          <w:lang w:val="nl-NL"/>
        </w:rPr>
        <w:t>Gekozen zijn de kandidaten die achtereenvolgens het hoogste aantal stemmen op zich hebben verenigd. Indien er voor de laatste te bezetten zetel meer kandidaten zijn, die een gelijk aantal stemmen op zich verenigd hebben, beslist tussen hen het lot.</w:t>
      </w:r>
    </w:p>
    <w:p w14:paraId="0FF3C489" w14:textId="6BC8F437" w:rsidR="004F6514" w:rsidRPr="00026298" w:rsidRDefault="004F6514" w:rsidP="0042238E">
      <w:pPr>
        <w:numPr>
          <w:ilvl w:val="0"/>
          <w:numId w:val="10"/>
        </w:numPr>
        <w:tabs>
          <w:tab w:val="clear" w:pos="360"/>
          <w:tab w:val="num" w:pos="993"/>
        </w:tabs>
        <w:ind w:left="709" w:hanging="709"/>
        <w:rPr>
          <w:rFonts w:cs="Arial"/>
          <w:szCs w:val="20"/>
          <w:lang w:val="nl-NL"/>
        </w:rPr>
      </w:pPr>
      <w:r w:rsidRPr="00026298">
        <w:rPr>
          <w:rFonts w:cs="Arial"/>
          <w:szCs w:val="20"/>
          <w:lang w:val="nl-NL"/>
        </w:rPr>
        <w:t>De uitslag van de verkiezingen wordt door de</w:t>
      </w:r>
      <w:r w:rsidR="00ED1297" w:rsidRPr="00026298">
        <w:rPr>
          <w:rFonts w:cs="Arial"/>
          <w:szCs w:val="20"/>
          <w:lang w:val="nl-NL"/>
        </w:rPr>
        <w:t xml:space="preserve"> MR</w:t>
      </w:r>
      <w:r w:rsidRPr="00026298">
        <w:rPr>
          <w:rFonts w:cs="Arial"/>
          <w:szCs w:val="20"/>
          <w:lang w:val="nl-NL"/>
        </w:rPr>
        <w:t xml:space="preserve"> vastgesteld en schriftelijk bekendgemaakt aan het </w:t>
      </w:r>
      <w:r w:rsidR="00361074">
        <w:rPr>
          <w:rFonts w:cs="Arial"/>
          <w:szCs w:val="20"/>
          <w:lang w:val="nl-NL"/>
        </w:rPr>
        <w:t>Bevoegd gezag</w:t>
      </w:r>
      <w:r w:rsidRPr="00026298">
        <w:rPr>
          <w:rFonts w:cs="Arial"/>
          <w:szCs w:val="20"/>
          <w:lang w:val="nl-NL"/>
        </w:rPr>
        <w:t>, de</w:t>
      </w:r>
      <w:r w:rsidR="008822C2" w:rsidRPr="00026298">
        <w:rPr>
          <w:rFonts w:cs="Arial"/>
          <w:szCs w:val="20"/>
          <w:lang w:val="nl-NL"/>
        </w:rPr>
        <w:t xml:space="preserve"> </w:t>
      </w:r>
      <w:r w:rsidR="005279D9" w:rsidRPr="00026298">
        <w:rPr>
          <w:rFonts w:cs="Arial"/>
          <w:szCs w:val="20"/>
          <w:lang w:val="nl-NL"/>
        </w:rPr>
        <w:t>MR, de</w:t>
      </w:r>
      <w:r w:rsidRPr="00026298">
        <w:rPr>
          <w:rFonts w:cs="Arial"/>
          <w:szCs w:val="20"/>
          <w:lang w:val="nl-NL"/>
        </w:rPr>
        <w:t xml:space="preserve"> geledingen en de betrokken kandidaten.</w:t>
      </w:r>
    </w:p>
    <w:p w14:paraId="15C773D2" w14:textId="77777777" w:rsidR="00FB3EB3" w:rsidRPr="00026298" w:rsidRDefault="00FB3EB3" w:rsidP="00C363E4">
      <w:pPr>
        <w:tabs>
          <w:tab w:val="left" w:pos="270"/>
          <w:tab w:val="num" w:pos="720"/>
        </w:tabs>
        <w:rPr>
          <w:rFonts w:cs="Arial"/>
          <w:szCs w:val="20"/>
          <w:lang w:val="nl-NL"/>
        </w:rPr>
      </w:pPr>
    </w:p>
    <w:p w14:paraId="1FB2EDAC" w14:textId="77777777" w:rsidR="001F71CF" w:rsidRPr="00026298" w:rsidRDefault="001F71CF" w:rsidP="00C363E4">
      <w:pPr>
        <w:tabs>
          <w:tab w:val="left" w:pos="270"/>
          <w:tab w:val="num" w:pos="720"/>
        </w:tabs>
        <w:rPr>
          <w:rFonts w:cs="Arial"/>
          <w:b/>
          <w:szCs w:val="20"/>
          <w:lang w:val="nl-NL"/>
        </w:rPr>
      </w:pPr>
      <w:r w:rsidRPr="00026298">
        <w:rPr>
          <w:rFonts w:cs="Arial"/>
          <w:b/>
          <w:szCs w:val="20"/>
          <w:lang w:val="nl-NL"/>
        </w:rPr>
        <w:t>Artikel 1</w:t>
      </w:r>
      <w:r w:rsidR="00A855D1" w:rsidRPr="00026298">
        <w:rPr>
          <w:rFonts w:cs="Arial"/>
          <w:b/>
          <w:szCs w:val="20"/>
          <w:lang w:val="nl-NL"/>
        </w:rPr>
        <w:t>4</w:t>
      </w:r>
      <w:r w:rsidRPr="00026298">
        <w:rPr>
          <w:rFonts w:cs="Arial"/>
          <w:b/>
          <w:szCs w:val="20"/>
          <w:lang w:val="nl-NL"/>
        </w:rPr>
        <w:tab/>
      </w:r>
      <w:r w:rsidR="004F6514" w:rsidRPr="00026298">
        <w:rPr>
          <w:rFonts w:cs="Arial"/>
          <w:b/>
          <w:szCs w:val="20"/>
          <w:lang w:val="nl-NL"/>
        </w:rPr>
        <w:t>Tussentijdse vacature</w:t>
      </w:r>
    </w:p>
    <w:p w14:paraId="2E54A3AC" w14:textId="77777777" w:rsidR="001F71CF" w:rsidRPr="00026298" w:rsidRDefault="004F6514" w:rsidP="000A0C00">
      <w:pPr>
        <w:numPr>
          <w:ilvl w:val="0"/>
          <w:numId w:val="11"/>
        </w:numPr>
        <w:tabs>
          <w:tab w:val="clear" w:pos="720"/>
          <w:tab w:val="left" w:pos="709"/>
        </w:tabs>
        <w:ind w:left="709" w:hanging="709"/>
        <w:rPr>
          <w:rFonts w:cs="Arial"/>
          <w:szCs w:val="20"/>
          <w:lang w:val="nl-NL"/>
        </w:rPr>
      </w:pPr>
      <w:r w:rsidRPr="00026298">
        <w:rPr>
          <w:rFonts w:cs="Arial"/>
          <w:szCs w:val="20"/>
          <w:lang w:val="nl-NL"/>
        </w:rPr>
        <w:lastRenderedPageBreak/>
        <w:t>In geval van een tussentijdse vacature wijst de</w:t>
      </w:r>
      <w:r w:rsidR="00ED1297" w:rsidRPr="00026298">
        <w:rPr>
          <w:rFonts w:cs="Arial"/>
          <w:szCs w:val="20"/>
          <w:lang w:val="nl-NL"/>
        </w:rPr>
        <w:t xml:space="preserve"> MR</w:t>
      </w:r>
      <w:r w:rsidRPr="00026298">
        <w:rPr>
          <w:rFonts w:cs="Arial"/>
          <w:szCs w:val="20"/>
          <w:lang w:val="nl-NL"/>
        </w:rPr>
        <w:t xml:space="preserve"> tot opvolger van het betrokken lid aan de kandidaat uit de desbetreffende geleding die blijkens de vastgestelde</w:t>
      </w:r>
      <w:r w:rsidR="00ED1297" w:rsidRPr="00026298">
        <w:rPr>
          <w:rFonts w:cs="Arial"/>
          <w:szCs w:val="20"/>
          <w:lang w:val="nl-NL"/>
        </w:rPr>
        <w:t xml:space="preserve"> </w:t>
      </w:r>
      <w:r w:rsidRPr="00026298">
        <w:rPr>
          <w:rFonts w:cs="Arial"/>
          <w:szCs w:val="20"/>
          <w:lang w:val="nl-NL"/>
        </w:rPr>
        <w:t xml:space="preserve">uitslag, bedoeld in artikel 13, </w:t>
      </w:r>
      <w:r w:rsidR="005E6142" w:rsidRPr="00026298">
        <w:rPr>
          <w:rFonts w:cs="Arial"/>
          <w:szCs w:val="20"/>
          <w:lang w:val="nl-NL"/>
        </w:rPr>
        <w:t>eerst</w:t>
      </w:r>
      <w:r w:rsidRPr="00026298">
        <w:rPr>
          <w:rFonts w:cs="Arial"/>
          <w:szCs w:val="20"/>
          <w:lang w:val="nl-NL"/>
        </w:rPr>
        <w:t>e lid</w:t>
      </w:r>
      <w:r w:rsidR="003F04BA" w:rsidRPr="00026298">
        <w:rPr>
          <w:rFonts w:cs="Arial"/>
          <w:szCs w:val="20"/>
          <w:lang w:val="nl-NL"/>
        </w:rPr>
        <w:t xml:space="preserve"> van dit reglement</w:t>
      </w:r>
      <w:r w:rsidRPr="00026298">
        <w:rPr>
          <w:rFonts w:cs="Arial"/>
          <w:szCs w:val="20"/>
          <w:lang w:val="nl-NL"/>
        </w:rPr>
        <w:t xml:space="preserve"> daarvoor als eerste in aanmerking komt.</w:t>
      </w:r>
    </w:p>
    <w:p w14:paraId="0017BC34" w14:textId="207DE72C" w:rsidR="001F71CF" w:rsidRPr="00026298" w:rsidRDefault="004F6514" w:rsidP="000A0C00">
      <w:pPr>
        <w:numPr>
          <w:ilvl w:val="0"/>
          <w:numId w:val="11"/>
        </w:numPr>
        <w:tabs>
          <w:tab w:val="clear" w:pos="720"/>
          <w:tab w:val="left" w:pos="709"/>
        </w:tabs>
        <w:ind w:left="709" w:hanging="709"/>
        <w:rPr>
          <w:rFonts w:cs="Arial"/>
          <w:szCs w:val="20"/>
          <w:lang w:val="nl-NL"/>
        </w:rPr>
      </w:pPr>
      <w:r w:rsidRPr="00026298">
        <w:rPr>
          <w:rFonts w:cs="Arial"/>
          <w:szCs w:val="20"/>
          <w:lang w:val="nl-NL"/>
        </w:rPr>
        <w:t>De aanwijzing geschiedt binnen een maand na het ontstaan van de vacature. De</w:t>
      </w:r>
      <w:r w:rsidR="00ED1297" w:rsidRPr="00026298">
        <w:rPr>
          <w:rFonts w:cs="Arial"/>
          <w:szCs w:val="20"/>
          <w:lang w:val="nl-NL"/>
        </w:rPr>
        <w:t xml:space="preserve"> MR</w:t>
      </w:r>
      <w:r w:rsidRPr="00026298">
        <w:rPr>
          <w:rFonts w:cs="Arial"/>
          <w:szCs w:val="20"/>
          <w:lang w:val="nl-NL"/>
        </w:rPr>
        <w:t xml:space="preserve"> doet van deze aanwijzing mededeling aan het </w:t>
      </w:r>
      <w:r w:rsidR="00361074">
        <w:rPr>
          <w:rFonts w:cs="Arial"/>
          <w:szCs w:val="20"/>
          <w:lang w:val="nl-NL"/>
        </w:rPr>
        <w:t>Bevoegd gezag</w:t>
      </w:r>
      <w:r w:rsidRPr="00026298">
        <w:rPr>
          <w:rFonts w:cs="Arial"/>
          <w:szCs w:val="20"/>
          <w:lang w:val="nl-NL"/>
        </w:rPr>
        <w:t>, de geledingen en de betrokken kandidaat.</w:t>
      </w:r>
    </w:p>
    <w:p w14:paraId="299BCBA4" w14:textId="214894C5" w:rsidR="004F6514" w:rsidRPr="00026298" w:rsidRDefault="004F6514" w:rsidP="009A2162">
      <w:pPr>
        <w:numPr>
          <w:ilvl w:val="0"/>
          <w:numId w:val="11"/>
        </w:numPr>
        <w:tabs>
          <w:tab w:val="clear" w:pos="720"/>
          <w:tab w:val="left" w:pos="709"/>
        </w:tabs>
        <w:ind w:left="709" w:hanging="709"/>
        <w:rPr>
          <w:rFonts w:cs="Arial"/>
          <w:szCs w:val="20"/>
          <w:lang w:val="nl-NL"/>
        </w:rPr>
      </w:pPr>
      <w:r w:rsidRPr="00026298">
        <w:rPr>
          <w:rFonts w:cs="Arial"/>
          <w:szCs w:val="20"/>
          <w:lang w:val="nl-NL"/>
        </w:rPr>
        <w:t xml:space="preserve">Indien uit de </w:t>
      </w:r>
      <w:r w:rsidR="00361074">
        <w:rPr>
          <w:rFonts w:cs="Arial"/>
          <w:szCs w:val="20"/>
          <w:lang w:val="nl-NL"/>
        </w:rPr>
        <w:t>Ouders</w:t>
      </w:r>
      <w:r w:rsidRPr="00026298">
        <w:rPr>
          <w:rFonts w:cs="Arial"/>
          <w:szCs w:val="20"/>
          <w:lang w:val="nl-NL"/>
        </w:rPr>
        <w:t xml:space="preserve"> en het </w:t>
      </w:r>
      <w:r w:rsidR="00361074">
        <w:rPr>
          <w:rFonts w:cs="Arial"/>
          <w:szCs w:val="20"/>
          <w:lang w:val="nl-NL"/>
        </w:rPr>
        <w:t>Personeel</w:t>
      </w:r>
      <w:r w:rsidRPr="00026298">
        <w:rPr>
          <w:rFonts w:cs="Arial"/>
          <w:szCs w:val="20"/>
          <w:lang w:val="nl-NL"/>
        </w:rPr>
        <w:t xml:space="preserve"> minder kandidaten zijn gesteld dan er zetels in de</w:t>
      </w:r>
      <w:r w:rsidR="00ED1297" w:rsidRPr="00026298">
        <w:rPr>
          <w:rFonts w:cs="Arial"/>
          <w:szCs w:val="20"/>
          <w:lang w:val="nl-NL"/>
        </w:rPr>
        <w:t xml:space="preserve"> MR</w:t>
      </w:r>
      <w:r w:rsidRPr="00026298">
        <w:rPr>
          <w:rFonts w:cs="Arial"/>
          <w:szCs w:val="20"/>
          <w:lang w:val="nl-NL"/>
        </w:rPr>
        <w:t xml:space="preserve"> voor die geleding zijn of indien er geen opvolger als bedoeld in het eerste lid aanwezig is, kan in de vacature(s) voorzien worden door het houden van een tussentijdse verkiezing</w:t>
      </w:r>
      <w:r w:rsidR="00A172DA" w:rsidRPr="00026298">
        <w:rPr>
          <w:rFonts w:cs="Arial"/>
          <w:szCs w:val="20"/>
          <w:lang w:val="nl-NL"/>
        </w:rPr>
        <w:t>en</w:t>
      </w:r>
      <w:r w:rsidRPr="00026298">
        <w:rPr>
          <w:rFonts w:cs="Arial"/>
          <w:szCs w:val="20"/>
          <w:lang w:val="nl-NL"/>
        </w:rPr>
        <w:t xml:space="preserve">. In dat geval zijn de artikelen 6 t/m 13 </w:t>
      </w:r>
      <w:r w:rsidR="003F04BA" w:rsidRPr="00026298">
        <w:rPr>
          <w:rFonts w:cs="Arial"/>
          <w:szCs w:val="20"/>
          <w:lang w:val="nl-NL"/>
        </w:rPr>
        <w:t xml:space="preserve">van dit reglement </w:t>
      </w:r>
      <w:r w:rsidRPr="00026298">
        <w:rPr>
          <w:rFonts w:cs="Arial"/>
          <w:szCs w:val="20"/>
          <w:lang w:val="nl-NL"/>
        </w:rPr>
        <w:t>van overeenkomstige toepassing.</w:t>
      </w:r>
    </w:p>
    <w:p w14:paraId="58E0279F" w14:textId="77777777" w:rsidR="004F6514" w:rsidRPr="00026298" w:rsidRDefault="004F6514" w:rsidP="00C363E4">
      <w:pPr>
        <w:tabs>
          <w:tab w:val="left" w:pos="270"/>
          <w:tab w:val="num" w:pos="540"/>
          <w:tab w:val="num" w:pos="720"/>
        </w:tabs>
        <w:ind w:left="540" w:hanging="540"/>
        <w:rPr>
          <w:rFonts w:cs="Arial"/>
          <w:i/>
          <w:szCs w:val="20"/>
          <w:lang w:val="nl-NL"/>
        </w:rPr>
      </w:pPr>
    </w:p>
    <w:p w14:paraId="2A5CEC75" w14:textId="77777777" w:rsidR="004F6514" w:rsidRPr="00026298" w:rsidRDefault="001F71CF" w:rsidP="00C363E4">
      <w:pPr>
        <w:tabs>
          <w:tab w:val="left" w:pos="270"/>
          <w:tab w:val="num" w:pos="720"/>
        </w:tabs>
        <w:ind w:left="1440" w:hanging="1440"/>
        <w:rPr>
          <w:rFonts w:cs="Arial"/>
          <w:b/>
          <w:i/>
          <w:szCs w:val="20"/>
          <w:lang w:val="nl-NL"/>
        </w:rPr>
      </w:pPr>
      <w:r w:rsidRPr="00026298">
        <w:rPr>
          <w:rFonts w:cs="Arial"/>
          <w:b/>
          <w:i/>
          <w:szCs w:val="20"/>
          <w:lang w:val="nl-NL"/>
        </w:rPr>
        <w:t xml:space="preserve">Paragraaf 4 </w:t>
      </w:r>
      <w:r w:rsidRPr="00026298">
        <w:rPr>
          <w:rFonts w:cs="Arial"/>
          <w:b/>
          <w:i/>
          <w:szCs w:val="20"/>
          <w:lang w:val="nl-NL"/>
        </w:rPr>
        <w:tab/>
      </w:r>
      <w:r w:rsidR="004F6514" w:rsidRPr="00026298">
        <w:rPr>
          <w:rFonts w:cs="Arial"/>
          <w:b/>
          <w:i/>
          <w:szCs w:val="20"/>
          <w:lang w:val="nl-NL"/>
        </w:rPr>
        <w:t>Algemene taken en bevoegdheden van de</w:t>
      </w:r>
      <w:r w:rsidR="00ED1297" w:rsidRPr="00026298">
        <w:rPr>
          <w:rFonts w:cs="Arial"/>
          <w:b/>
          <w:i/>
          <w:szCs w:val="20"/>
          <w:lang w:val="nl-NL"/>
        </w:rPr>
        <w:t xml:space="preserve"> MR</w:t>
      </w:r>
    </w:p>
    <w:p w14:paraId="49E81B58" w14:textId="77777777" w:rsidR="004F6514" w:rsidRPr="00026298" w:rsidRDefault="004F6514" w:rsidP="00C363E4">
      <w:pPr>
        <w:tabs>
          <w:tab w:val="left" w:pos="270"/>
          <w:tab w:val="num" w:pos="720"/>
        </w:tabs>
        <w:rPr>
          <w:rFonts w:cs="Arial"/>
          <w:szCs w:val="20"/>
          <w:lang w:val="nl-NL"/>
        </w:rPr>
      </w:pPr>
    </w:p>
    <w:p w14:paraId="686DECD0" w14:textId="62C7AD66" w:rsidR="001F71CF" w:rsidRPr="00026298" w:rsidRDefault="004F6514" w:rsidP="00C363E4">
      <w:pPr>
        <w:tabs>
          <w:tab w:val="left" w:pos="270"/>
          <w:tab w:val="num" w:pos="720"/>
        </w:tabs>
        <w:rPr>
          <w:rFonts w:cs="Arial"/>
          <w:b/>
          <w:szCs w:val="20"/>
          <w:lang w:val="nl-NL"/>
        </w:rPr>
      </w:pPr>
      <w:r w:rsidRPr="00026298">
        <w:rPr>
          <w:rFonts w:cs="Arial"/>
          <w:b/>
          <w:szCs w:val="20"/>
          <w:lang w:val="nl-NL"/>
        </w:rPr>
        <w:t>Artikel 1</w:t>
      </w:r>
      <w:r w:rsidR="00A855D1" w:rsidRPr="00026298">
        <w:rPr>
          <w:rFonts w:cs="Arial"/>
          <w:b/>
          <w:szCs w:val="20"/>
          <w:lang w:val="nl-NL"/>
        </w:rPr>
        <w:t>5</w:t>
      </w:r>
      <w:r w:rsidR="001F71CF" w:rsidRPr="00026298">
        <w:rPr>
          <w:rFonts w:cs="Arial"/>
          <w:b/>
          <w:szCs w:val="20"/>
          <w:lang w:val="nl-NL"/>
        </w:rPr>
        <w:tab/>
      </w:r>
      <w:r w:rsidRPr="00026298">
        <w:rPr>
          <w:rFonts w:cs="Arial"/>
          <w:b/>
          <w:szCs w:val="20"/>
          <w:lang w:val="nl-NL"/>
        </w:rPr>
        <w:t xml:space="preserve">Overleg met </w:t>
      </w:r>
      <w:r w:rsidR="00361074">
        <w:rPr>
          <w:rFonts w:cs="Arial"/>
          <w:b/>
          <w:szCs w:val="20"/>
          <w:lang w:val="nl-NL"/>
        </w:rPr>
        <w:t>Bevoegd gezag</w:t>
      </w:r>
    </w:p>
    <w:p w14:paraId="5C22CC57" w14:textId="7865158C" w:rsidR="001F71CF" w:rsidRPr="00026298" w:rsidRDefault="004F6514" w:rsidP="009A2162">
      <w:pPr>
        <w:numPr>
          <w:ilvl w:val="0"/>
          <w:numId w:val="12"/>
        </w:numPr>
        <w:tabs>
          <w:tab w:val="clear" w:pos="720"/>
          <w:tab w:val="left" w:pos="709"/>
        </w:tabs>
        <w:ind w:left="709" w:hanging="709"/>
        <w:rPr>
          <w:rFonts w:cs="Arial"/>
          <w:b/>
          <w:szCs w:val="20"/>
          <w:lang w:val="nl-NL"/>
        </w:rPr>
      </w:pPr>
      <w:r w:rsidRPr="00026298">
        <w:rPr>
          <w:rFonts w:cs="Arial"/>
          <w:szCs w:val="20"/>
          <w:lang w:val="nl-NL"/>
        </w:rPr>
        <w:t xml:space="preserve">Het </w:t>
      </w:r>
      <w:r w:rsidR="00361074">
        <w:rPr>
          <w:rFonts w:cs="Arial"/>
          <w:szCs w:val="20"/>
          <w:lang w:val="nl-NL"/>
        </w:rPr>
        <w:t>Bevoegd gezag</w:t>
      </w:r>
      <w:r w:rsidRPr="00026298">
        <w:rPr>
          <w:rFonts w:cs="Arial"/>
          <w:szCs w:val="20"/>
          <w:lang w:val="nl-NL"/>
        </w:rPr>
        <w:t xml:space="preserve"> en de</w:t>
      </w:r>
      <w:r w:rsidR="00ED1297" w:rsidRPr="00026298">
        <w:rPr>
          <w:rFonts w:cs="Arial"/>
          <w:szCs w:val="20"/>
          <w:lang w:val="nl-NL"/>
        </w:rPr>
        <w:t xml:space="preserve"> MR</w:t>
      </w:r>
      <w:r w:rsidRPr="00026298">
        <w:rPr>
          <w:rFonts w:cs="Arial"/>
          <w:szCs w:val="20"/>
          <w:lang w:val="nl-NL"/>
        </w:rPr>
        <w:t xml:space="preserve"> komen bijeen, indien daarom onder opgave van redenen wordt verzocht door de</w:t>
      </w:r>
      <w:r w:rsidR="00ED1297" w:rsidRPr="00026298">
        <w:rPr>
          <w:rFonts w:cs="Arial"/>
          <w:szCs w:val="20"/>
          <w:lang w:val="nl-NL"/>
        </w:rPr>
        <w:t xml:space="preserve"> MR</w:t>
      </w:r>
      <w:r w:rsidRPr="00026298">
        <w:rPr>
          <w:rFonts w:cs="Arial"/>
          <w:szCs w:val="20"/>
          <w:lang w:val="nl-NL"/>
        </w:rPr>
        <w:t>, een geleding van de</w:t>
      </w:r>
      <w:r w:rsidR="00ED1297" w:rsidRPr="00026298">
        <w:rPr>
          <w:rFonts w:cs="Arial"/>
          <w:szCs w:val="20"/>
          <w:lang w:val="nl-NL"/>
        </w:rPr>
        <w:t xml:space="preserve"> MR</w:t>
      </w:r>
      <w:r w:rsidRPr="00026298">
        <w:rPr>
          <w:rFonts w:cs="Arial"/>
          <w:szCs w:val="20"/>
          <w:lang w:val="nl-NL"/>
        </w:rPr>
        <w:t xml:space="preserve"> of het </w:t>
      </w:r>
      <w:r w:rsidR="00361074">
        <w:rPr>
          <w:rFonts w:cs="Arial"/>
          <w:szCs w:val="20"/>
          <w:lang w:val="nl-NL"/>
        </w:rPr>
        <w:t>Bevoegd gezag</w:t>
      </w:r>
      <w:r w:rsidRPr="00026298">
        <w:rPr>
          <w:rFonts w:cs="Arial"/>
          <w:szCs w:val="20"/>
          <w:lang w:val="nl-NL"/>
        </w:rPr>
        <w:t xml:space="preserve">. </w:t>
      </w:r>
    </w:p>
    <w:p w14:paraId="3E060B35" w14:textId="58F88D73" w:rsidR="004F6514" w:rsidRPr="00026298" w:rsidRDefault="001F71CF" w:rsidP="009A2162">
      <w:pPr>
        <w:numPr>
          <w:ilvl w:val="0"/>
          <w:numId w:val="12"/>
        </w:numPr>
        <w:tabs>
          <w:tab w:val="clear" w:pos="720"/>
          <w:tab w:val="left" w:pos="709"/>
        </w:tabs>
        <w:ind w:left="709" w:hanging="709"/>
        <w:rPr>
          <w:rFonts w:cs="Arial"/>
          <w:szCs w:val="20"/>
          <w:lang w:val="nl-NL"/>
        </w:rPr>
      </w:pPr>
      <w:r w:rsidRPr="00026298">
        <w:rPr>
          <w:rFonts w:cs="Arial"/>
          <w:szCs w:val="20"/>
          <w:lang w:val="nl-NL"/>
        </w:rPr>
        <w:t>I</w:t>
      </w:r>
      <w:r w:rsidR="004F6514" w:rsidRPr="00026298">
        <w:rPr>
          <w:rFonts w:cs="Arial"/>
          <w:szCs w:val="20"/>
          <w:lang w:val="nl-NL"/>
        </w:rPr>
        <w:t>ndien twee</w:t>
      </w:r>
      <w:r w:rsidR="003F04BA" w:rsidRPr="00026298">
        <w:rPr>
          <w:rFonts w:cs="Arial"/>
          <w:szCs w:val="20"/>
          <w:lang w:val="nl-NL"/>
        </w:rPr>
        <w:t xml:space="preserve"> </w:t>
      </w:r>
      <w:r w:rsidR="004F6514" w:rsidRPr="00026298">
        <w:rPr>
          <w:rFonts w:cs="Arial"/>
          <w:szCs w:val="20"/>
          <w:lang w:val="nl-NL"/>
        </w:rPr>
        <w:t>derde deel van de leden van de</w:t>
      </w:r>
      <w:r w:rsidR="00ED1297" w:rsidRPr="00026298">
        <w:rPr>
          <w:rFonts w:cs="Arial"/>
          <w:szCs w:val="20"/>
          <w:lang w:val="nl-NL"/>
        </w:rPr>
        <w:t xml:space="preserve"> MR</w:t>
      </w:r>
      <w:r w:rsidR="004F6514" w:rsidRPr="00026298">
        <w:rPr>
          <w:rFonts w:cs="Arial"/>
          <w:szCs w:val="20"/>
          <w:lang w:val="nl-NL"/>
        </w:rPr>
        <w:t xml:space="preserve"> en de meerderheid van elke geleding dat wensen, voert het </w:t>
      </w:r>
      <w:r w:rsidR="00361074">
        <w:rPr>
          <w:rFonts w:cs="Arial"/>
          <w:szCs w:val="20"/>
          <w:lang w:val="nl-NL"/>
        </w:rPr>
        <w:t>Bevoegd gezag</w:t>
      </w:r>
      <w:r w:rsidR="004F6514" w:rsidRPr="00026298">
        <w:rPr>
          <w:rFonts w:cs="Arial"/>
          <w:szCs w:val="20"/>
          <w:lang w:val="nl-NL"/>
        </w:rPr>
        <w:t xml:space="preserve"> de in het eerste lid bedoelde bespreking met elke geleding afzonderlijk.</w:t>
      </w:r>
    </w:p>
    <w:p w14:paraId="08E8D5C9" w14:textId="77777777" w:rsidR="00AC5923" w:rsidRPr="00026298" w:rsidRDefault="00AC5923" w:rsidP="00C363E4">
      <w:pPr>
        <w:tabs>
          <w:tab w:val="left" w:pos="270"/>
          <w:tab w:val="num" w:pos="720"/>
        </w:tabs>
        <w:rPr>
          <w:rFonts w:cs="Arial"/>
          <w:szCs w:val="20"/>
          <w:lang w:val="nl-NL"/>
        </w:rPr>
      </w:pPr>
    </w:p>
    <w:p w14:paraId="675E3837" w14:textId="77777777" w:rsidR="00AC5923" w:rsidRPr="00026298" w:rsidRDefault="001F71CF" w:rsidP="00C363E4">
      <w:pPr>
        <w:tabs>
          <w:tab w:val="left" w:pos="270"/>
          <w:tab w:val="num" w:pos="720"/>
        </w:tabs>
        <w:rPr>
          <w:rFonts w:cs="Arial"/>
          <w:b/>
          <w:szCs w:val="20"/>
          <w:lang w:val="nl-NL"/>
        </w:rPr>
      </w:pPr>
      <w:r w:rsidRPr="00026298">
        <w:rPr>
          <w:rFonts w:cs="Arial"/>
          <w:b/>
          <w:szCs w:val="20"/>
          <w:lang w:val="nl-NL"/>
        </w:rPr>
        <w:t>Artikel 1</w:t>
      </w:r>
      <w:r w:rsidR="0052668F">
        <w:rPr>
          <w:rFonts w:cs="Arial"/>
          <w:b/>
          <w:szCs w:val="20"/>
          <w:lang w:val="nl-NL"/>
        </w:rPr>
        <w:t>6</w:t>
      </w:r>
      <w:r w:rsidRPr="00026298">
        <w:rPr>
          <w:rFonts w:cs="Arial"/>
          <w:b/>
          <w:szCs w:val="20"/>
          <w:lang w:val="nl-NL"/>
        </w:rPr>
        <w:tab/>
      </w:r>
      <w:r w:rsidR="009128E1" w:rsidRPr="00026298">
        <w:rPr>
          <w:rFonts w:cs="Arial"/>
          <w:b/>
          <w:szCs w:val="20"/>
          <w:lang w:val="nl-NL"/>
        </w:rPr>
        <w:t>Initiatief</w:t>
      </w:r>
      <w:r w:rsidR="004F6514" w:rsidRPr="00026298">
        <w:rPr>
          <w:rFonts w:cs="Arial"/>
          <w:b/>
          <w:szCs w:val="20"/>
          <w:lang w:val="nl-NL"/>
        </w:rPr>
        <w:t>bevoegdheid</w:t>
      </w:r>
      <w:r w:rsidR="00ED1297" w:rsidRPr="00026298">
        <w:rPr>
          <w:rFonts w:cs="Arial"/>
          <w:b/>
          <w:szCs w:val="20"/>
          <w:lang w:val="nl-NL"/>
        </w:rPr>
        <w:t xml:space="preserve"> MR</w:t>
      </w:r>
    </w:p>
    <w:p w14:paraId="249F78AA" w14:textId="7C8C3CC1" w:rsidR="00AC5923" w:rsidRPr="00026298" w:rsidRDefault="004F6514" w:rsidP="009A2162">
      <w:pPr>
        <w:numPr>
          <w:ilvl w:val="0"/>
          <w:numId w:val="13"/>
        </w:numPr>
        <w:tabs>
          <w:tab w:val="clear" w:pos="720"/>
          <w:tab w:val="left" w:pos="142"/>
        </w:tabs>
        <w:ind w:left="709" w:hanging="709"/>
        <w:rPr>
          <w:rFonts w:cs="Arial"/>
          <w:b/>
          <w:szCs w:val="20"/>
          <w:lang w:val="nl-NL"/>
        </w:rPr>
      </w:pPr>
      <w:r w:rsidRPr="00026298">
        <w:rPr>
          <w:rFonts w:cs="Arial"/>
          <w:szCs w:val="20"/>
          <w:lang w:val="nl-NL"/>
        </w:rPr>
        <w:t>De</w:t>
      </w:r>
      <w:r w:rsidR="00ED1297" w:rsidRPr="00026298">
        <w:rPr>
          <w:rFonts w:cs="Arial"/>
          <w:szCs w:val="20"/>
          <w:lang w:val="nl-NL"/>
        </w:rPr>
        <w:t xml:space="preserve"> MR</w:t>
      </w:r>
      <w:r w:rsidRPr="00026298">
        <w:rPr>
          <w:rFonts w:cs="Arial"/>
          <w:szCs w:val="20"/>
          <w:lang w:val="nl-NL"/>
        </w:rPr>
        <w:t xml:space="preserve"> is bevoegd tot bespreking van alle aangelegenheden die de algemene gang van zaken in </w:t>
      </w:r>
      <w:r w:rsidR="008822C2" w:rsidRPr="00026298">
        <w:rPr>
          <w:rFonts w:cs="Arial"/>
          <w:szCs w:val="20"/>
          <w:lang w:val="nl-NL"/>
        </w:rPr>
        <w:t xml:space="preserve">de </w:t>
      </w:r>
      <w:r w:rsidR="00361074">
        <w:rPr>
          <w:rFonts w:cs="Arial"/>
          <w:szCs w:val="20"/>
          <w:lang w:val="nl-NL"/>
        </w:rPr>
        <w:t>School</w:t>
      </w:r>
      <w:r w:rsidR="008822C2" w:rsidRPr="00026298">
        <w:rPr>
          <w:rFonts w:cs="Arial"/>
          <w:szCs w:val="20"/>
          <w:lang w:val="nl-NL"/>
        </w:rPr>
        <w:t xml:space="preserve"> </w:t>
      </w:r>
      <w:r w:rsidRPr="00026298">
        <w:rPr>
          <w:rFonts w:cs="Arial"/>
          <w:szCs w:val="20"/>
          <w:lang w:val="nl-NL"/>
        </w:rPr>
        <w:t xml:space="preserve">betreft. Hij is bevoegd over deze aangelegenheden aan het </w:t>
      </w:r>
      <w:r w:rsidR="00361074">
        <w:rPr>
          <w:rFonts w:cs="Arial"/>
          <w:szCs w:val="20"/>
          <w:lang w:val="nl-NL"/>
        </w:rPr>
        <w:t>Bevoegd gezag</w:t>
      </w:r>
      <w:r w:rsidRPr="00026298">
        <w:rPr>
          <w:rFonts w:cs="Arial"/>
          <w:szCs w:val="20"/>
          <w:lang w:val="nl-NL"/>
        </w:rPr>
        <w:t xml:space="preserve"> voorstellen te doen en standpunten kenbaar te maken. </w:t>
      </w:r>
    </w:p>
    <w:p w14:paraId="14E4CDB4" w14:textId="4B1E18EE" w:rsidR="00AC5923" w:rsidRPr="00026298" w:rsidRDefault="004F6514" w:rsidP="009A2162">
      <w:pPr>
        <w:numPr>
          <w:ilvl w:val="0"/>
          <w:numId w:val="13"/>
        </w:numPr>
        <w:tabs>
          <w:tab w:val="clear" w:pos="720"/>
          <w:tab w:val="left" w:pos="142"/>
        </w:tabs>
        <w:ind w:left="709" w:hanging="709"/>
        <w:rPr>
          <w:rFonts w:cs="Arial"/>
          <w:b/>
          <w:szCs w:val="20"/>
          <w:lang w:val="nl-NL"/>
        </w:rPr>
      </w:pPr>
      <w:r w:rsidRPr="00026298">
        <w:rPr>
          <w:rFonts w:cs="Arial"/>
          <w:szCs w:val="20"/>
          <w:lang w:val="nl-NL"/>
        </w:rPr>
        <w:t xml:space="preserve">Het </w:t>
      </w:r>
      <w:r w:rsidR="00361074">
        <w:rPr>
          <w:rFonts w:cs="Arial"/>
          <w:szCs w:val="20"/>
          <w:lang w:val="nl-NL"/>
        </w:rPr>
        <w:t>Bevoegd gezag</w:t>
      </w:r>
      <w:r w:rsidRPr="00026298">
        <w:rPr>
          <w:rFonts w:cs="Arial"/>
          <w:szCs w:val="20"/>
          <w:lang w:val="nl-NL"/>
        </w:rPr>
        <w:t xml:space="preserve"> brengt op deze voorstellen, binnen drie maanden een schriftelijke, met redenen omklede reactie uit aan de</w:t>
      </w:r>
      <w:r w:rsidR="00ED1297" w:rsidRPr="00026298">
        <w:rPr>
          <w:rFonts w:cs="Arial"/>
          <w:szCs w:val="20"/>
          <w:lang w:val="nl-NL"/>
        </w:rPr>
        <w:t xml:space="preserve"> MR</w:t>
      </w:r>
      <w:r w:rsidRPr="00026298">
        <w:rPr>
          <w:rFonts w:cs="Arial"/>
          <w:szCs w:val="20"/>
          <w:lang w:val="nl-NL"/>
        </w:rPr>
        <w:t xml:space="preserve">. Alvorens over te gaan tot het uitbrengen van deze reactie, stelt het </w:t>
      </w:r>
      <w:r w:rsidR="00361074">
        <w:rPr>
          <w:rFonts w:cs="Arial"/>
          <w:szCs w:val="20"/>
          <w:lang w:val="nl-NL"/>
        </w:rPr>
        <w:t>Bevoegd gezag</w:t>
      </w:r>
      <w:r w:rsidRPr="00026298">
        <w:rPr>
          <w:rFonts w:cs="Arial"/>
          <w:szCs w:val="20"/>
          <w:lang w:val="nl-NL"/>
        </w:rPr>
        <w:t xml:space="preserve"> de</w:t>
      </w:r>
      <w:r w:rsidR="00ED1297" w:rsidRPr="00026298">
        <w:rPr>
          <w:rFonts w:cs="Arial"/>
          <w:szCs w:val="20"/>
          <w:lang w:val="nl-NL"/>
        </w:rPr>
        <w:t xml:space="preserve"> MR</w:t>
      </w:r>
      <w:r w:rsidRPr="00026298">
        <w:rPr>
          <w:rFonts w:cs="Arial"/>
          <w:szCs w:val="20"/>
          <w:lang w:val="nl-NL"/>
        </w:rPr>
        <w:t xml:space="preserve"> ten minste eenmaal in de gelegenheid met hem overleg te voeren over de voorstellen van de</w:t>
      </w:r>
      <w:r w:rsidR="00ED1297" w:rsidRPr="00026298">
        <w:rPr>
          <w:rFonts w:cs="Arial"/>
          <w:szCs w:val="20"/>
          <w:lang w:val="nl-NL"/>
        </w:rPr>
        <w:t xml:space="preserve"> MR</w:t>
      </w:r>
      <w:r w:rsidRPr="00026298">
        <w:rPr>
          <w:rFonts w:cs="Arial"/>
          <w:szCs w:val="20"/>
          <w:lang w:val="nl-NL"/>
        </w:rPr>
        <w:t>.</w:t>
      </w:r>
    </w:p>
    <w:p w14:paraId="28B431DB" w14:textId="4CD982EA" w:rsidR="004F6514" w:rsidRPr="00026298" w:rsidRDefault="004F6514" w:rsidP="004078A8">
      <w:pPr>
        <w:numPr>
          <w:ilvl w:val="0"/>
          <w:numId w:val="13"/>
        </w:numPr>
        <w:tabs>
          <w:tab w:val="clear" w:pos="720"/>
          <w:tab w:val="left" w:pos="142"/>
        </w:tabs>
        <w:ind w:left="709" w:hanging="709"/>
        <w:rPr>
          <w:rFonts w:cs="Arial"/>
          <w:b/>
          <w:szCs w:val="20"/>
          <w:lang w:val="nl-NL"/>
        </w:rPr>
      </w:pPr>
      <w:r w:rsidRPr="00026298">
        <w:rPr>
          <w:rFonts w:cs="Arial"/>
          <w:szCs w:val="20"/>
          <w:lang w:val="nl-NL"/>
        </w:rPr>
        <w:t>Indien twee</w:t>
      </w:r>
      <w:r w:rsidR="003F04BA" w:rsidRPr="00026298">
        <w:rPr>
          <w:rFonts w:cs="Arial"/>
          <w:szCs w:val="20"/>
          <w:lang w:val="nl-NL"/>
        </w:rPr>
        <w:t xml:space="preserve"> </w:t>
      </w:r>
      <w:r w:rsidRPr="00026298">
        <w:rPr>
          <w:rFonts w:cs="Arial"/>
          <w:szCs w:val="20"/>
          <w:lang w:val="nl-NL"/>
        </w:rPr>
        <w:t>derde deel van de leden van de</w:t>
      </w:r>
      <w:r w:rsidR="00A855D1" w:rsidRPr="00026298">
        <w:rPr>
          <w:rFonts w:cs="Arial"/>
          <w:szCs w:val="20"/>
          <w:lang w:val="nl-NL"/>
        </w:rPr>
        <w:t xml:space="preserve"> </w:t>
      </w:r>
      <w:r w:rsidR="00ED1297" w:rsidRPr="00026298">
        <w:rPr>
          <w:rFonts w:cs="Arial"/>
          <w:szCs w:val="20"/>
          <w:lang w:val="nl-NL"/>
        </w:rPr>
        <w:t>MR</w:t>
      </w:r>
      <w:r w:rsidRPr="00026298">
        <w:rPr>
          <w:rFonts w:cs="Arial"/>
          <w:szCs w:val="20"/>
          <w:lang w:val="nl-NL"/>
        </w:rPr>
        <w:t xml:space="preserve"> en de meerderheid van elke geleding dat wensen, voert het </w:t>
      </w:r>
      <w:r w:rsidR="00361074">
        <w:rPr>
          <w:rFonts w:cs="Arial"/>
          <w:szCs w:val="20"/>
          <w:lang w:val="nl-NL"/>
        </w:rPr>
        <w:t>Bevoegd gezag</w:t>
      </w:r>
      <w:r w:rsidRPr="00026298">
        <w:rPr>
          <w:rFonts w:cs="Arial"/>
          <w:szCs w:val="20"/>
          <w:lang w:val="nl-NL"/>
        </w:rPr>
        <w:t xml:space="preserve"> de in het eerste lid bedoelde bespreking en overleg met elke geleding afzonderlijk.</w:t>
      </w:r>
    </w:p>
    <w:p w14:paraId="23E972A1" w14:textId="77777777" w:rsidR="004F6514" w:rsidRPr="00026298" w:rsidRDefault="004F6514" w:rsidP="00C363E4">
      <w:pPr>
        <w:tabs>
          <w:tab w:val="left" w:pos="270"/>
          <w:tab w:val="num" w:pos="720"/>
        </w:tabs>
        <w:rPr>
          <w:rFonts w:cs="Arial"/>
          <w:szCs w:val="20"/>
          <w:lang w:val="nl-NL"/>
        </w:rPr>
      </w:pPr>
    </w:p>
    <w:p w14:paraId="4DDF5CAF" w14:textId="77777777" w:rsidR="00AC5923" w:rsidRPr="00026298" w:rsidRDefault="0052668F" w:rsidP="00C363E4">
      <w:pPr>
        <w:tabs>
          <w:tab w:val="left" w:pos="270"/>
          <w:tab w:val="num" w:pos="720"/>
        </w:tabs>
        <w:rPr>
          <w:rFonts w:cs="Arial"/>
          <w:b/>
          <w:szCs w:val="20"/>
          <w:lang w:val="nl-NL"/>
        </w:rPr>
      </w:pPr>
      <w:r>
        <w:rPr>
          <w:rFonts w:cs="Arial"/>
          <w:b/>
          <w:szCs w:val="20"/>
          <w:lang w:val="nl-NL"/>
        </w:rPr>
        <w:t>Artikel 17</w:t>
      </w:r>
      <w:r w:rsidR="00AC5923" w:rsidRPr="00026298">
        <w:rPr>
          <w:rFonts w:cs="Arial"/>
          <w:b/>
          <w:szCs w:val="20"/>
          <w:lang w:val="nl-NL"/>
        </w:rPr>
        <w:tab/>
      </w:r>
      <w:r w:rsidR="003F04BA" w:rsidRPr="00026298">
        <w:rPr>
          <w:rFonts w:cs="Arial"/>
          <w:b/>
          <w:bCs/>
          <w:szCs w:val="20"/>
          <w:lang w:val="nl-NL"/>
        </w:rPr>
        <w:t>Algemene taken MR</w:t>
      </w:r>
    </w:p>
    <w:p w14:paraId="0CF38962" w14:textId="247D3E93" w:rsidR="00AC5923" w:rsidRPr="00026298" w:rsidRDefault="004F6514" w:rsidP="00832805">
      <w:pPr>
        <w:numPr>
          <w:ilvl w:val="0"/>
          <w:numId w:val="14"/>
        </w:numPr>
        <w:tabs>
          <w:tab w:val="clear" w:pos="360"/>
          <w:tab w:val="num" w:pos="0"/>
        </w:tabs>
        <w:ind w:left="0" w:firstLine="0"/>
        <w:rPr>
          <w:rFonts w:cs="Arial"/>
          <w:b/>
          <w:szCs w:val="20"/>
          <w:lang w:val="nl-NL"/>
        </w:rPr>
      </w:pPr>
      <w:r w:rsidRPr="00026298">
        <w:rPr>
          <w:rFonts w:cs="Arial"/>
          <w:szCs w:val="20"/>
          <w:lang w:val="nl-NL"/>
        </w:rPr>
        <w:t>De</w:t>
      </w:r>
      <w:r w:rsidR="00ED1297" w:rsidRPr="00026298">
        <w:rPr>
          <w:rFonts w:cs="Arial"/>
          <w:szCs w:val="20"/>
          <w:lang w:val="nl-NL"/>
        </w:rPr>
        <w:t xml:space="preserve"> MR</w:t>
      </w:r>
      <w:r w:rsidRPr="00026298">
        <w:rPr>
          <w:rFonts w:cs="Arial"/>
          <w:szCs w:val="20"/>
          <w:lang w:val="nl-NL"/>
        </w:rPr>
        <w:t xml:space="preserve"> bevordert naar vermogen openheid en onderling overleg in de </w:t>
      </w:r>
      <w:r w:rsidR="00361074">
        <w:rPr>
          <w:rFonts w:cs="Arial"/>
          <w:szCs w:val="20"/>
          <w:lang w:val="nl-NL"/>
        </w:rPr>
        <w:t>School</w:t>
      </w:r>
      <w:r w:rsidRPr="00026298">
        <w:rPr>
          <w:rFonts w:cs="Arial"/>
          <w:szCs w:val="20"/>
          <w:lang w:val="nl-NL"/>
        </w:rPr>
        <w:t>.</w:t>
      </w:r>
    </w:p>
    <w:p w14:paraId="75EA25FA" w14:textId="5103B9F3" w:rsidR="00AC5923" w:rsidRPr="00026298" w:rsidRDefault="004F6514" w:rsidP="00B665B0">
      <w:pPr>
        <w:numPr>
          <w:ilvl w:val="0"/>
          <w:numId w:val="14"/>
        </w:numPr>
        <w:tabs>
          <w:tab w:val="clear" w:pos="360"/>
          <w:tab w:val="num" w:pos="709"/>
        </w:tabs>
        <w:ind w:left="709" w:hanging="709"/>
        <w:rPr>
          <w:rFonts w:cs="Arial"/>
          <w:b/>
          <w:szCs w:val="20"/>
          <w:lang w:val="nl-NL"/>
        </w:rPr>
      </w:pPr>
      <w:r w:rsidRPr="00026298">
        <w:rPr>
          <w:rFonts w:cs="Arial"/>
          <w:szCs w:val="20"/>
          <w:lang w:val="nl-NL"/>
        </w:rPr>
        <w:t>De</w:t>
      </w:r>
      <w:r w:rsidR="00ED1297" w:rsidRPr="00026298">
        <w:rPr>
          <w:rFonts w:cs="Arial"/>
          <w:szCs w:val="20"/>
          <w:lang w:val="nl-NL"/>
        </w:rPr>
        <w:t xml:space="preserve"> MR</w:t>
      </w:r>
      <w:r w:rsidRPr="00026298">
        <w:rPr>
          <w:rFonts w:cs="Arial"/>
          <w:szCs w:val="20"/>
          <w:lang w:val="nl-NL"/>
        </w:rPr>
        <w:t xml:space="preserve"> waakt voorts in de </w:t>
      </w:r>
      <w:r w:rsidR="00361074">
        <w:rPr>
          <w:rFonts w:cs="Arial"/>
          <w:szCs w:val="20"/>
          <w:lang w:val="nl-NL"/>
        </w:rPr>
        <w:t>School</w:t>
      </w:r>
      <w:r w:rsidR="00361074" w:rsidRPr="00026298">
        <w:rPr>
          <w:rFonts w:cs="Arial"/>
          <w:szCs w:val="20"/>
          <w:lang w:val="nl-NL"/>
        </w:rPr>
        <w:t xml:space="preserve"> </w:t>
      </w:r>
      <w:r w:rsidRPr="00026298">
        <w:rPr>
          <w:rFonts w:cs="Arial"/>
          <w:szCs w:val="20"/>
          <w:lang w:val="nl-NL"/>
        </w:rPr>
        <w:t xml:space="preserve">in het algemeen tegen discriminatie op welke grond dan ook en bevordert gelijke behandeling in gelijke gevallen en in het bijzonder de gelijke behandeling van </w:t>
      </w:r>
      <w:commentRangeStart w:id="1"/>
      <w:r w:rsidRPr="00026298">
        <w:rPr>
          <w:rFonts w:cs="Arial"/>
          <w:szCs w:val="20"/>
          <w:lang w:val="nl-NL"/>
        </w:rPr>
        <w:t xml:space="preserve">mannen en vrouwen </w:t>
      </w:r>
      <w:commentRangeEnd w:id="1"/>
      <w:r w:rsidR="00361074">
        <w:rPr>
          <w:rStyle w:val="Verwijzingopmerking"/>
        </w:rPr>
        <w:commentReference w:id="1"/>
      </w:r>
      <w:r w:rsidRPr="00026298">
        <w:rPr>
          <w:rFonts w:cs="Arial"/>
          <w:szCs w:val="20"/>
          <w:lang w:val="nl-NL"/>
        </w:rPr>
        <w:t>en de inschakeling van gehandicapten en allochtone werknemers.</w:t>
      </w:r>
    </w:p>
    <w:p w14:paraId="32BFDC8F" w14:textId="0469DC60" w:rsidR="004F6514" w:rsidRPr="00026298" w:rsidRDefault="004F6514" w:rsidP="00B665B0">
      <w:pPr>
        <w:numPr>
          <w:ilvl w:val="0"/>
          <w:numId w:val="14"/>
        </w:numPr>
        <w:tabs>
          <w:tab w:val="clear" w:pos="360"/>
          <w:tab w:val="num" w:pos="709"/>
        </w:tabs>
        <w:ind w:left="709" w:hanging="709"/>
        <w:rPr>
          <w:rFonts w:cs="Arial"/>
          <w:b/>
          <w:szCs w:val="20"/>
          <w:lang w:val="nl-NL"/>
        </w:rPr>
      </w:pPr>
      <w:r w:rsidRPr="00026298">
        <w:rPr>
          <w:rFonts w:cs="Arial"/>
          <w:szCs w:val="20"/>
          <w:lang w:val="nl-NL"/>
        </w:rPr>
        <w:t>De</w:t>
      </w:r>
      <w:r w:rsidR="00ED1297" w:rsidRPr="00026298">
        <w:rPr>
          <w:rFonts w:cs="Arial"/>
          <w:szCs w:val="20"/>
          <w:lang w:val="nl-NL"/>
        </w:rPr>
        <w:t xml:space="preserve"> MR</w:t>
      </w:r>
      <w:r w:rsidRPr="00026298">
        <w:rPr>
          <w:rFonts w:cs="Arial"/>
          <w:szCs w:val="20"/>
          <w:lang w:val="nl-NL"/>
        </w:rPr>
        <w:t xml:space="preserve"> doet aan alle bij de </w:t>
      </w:r>
      <w:r w:rsidR="00361074">
        <w:rPr>
          <w:rFonts w:cs="Arial"/>
          <w:szCs w:val="20"/>
          <w:lang w:val="nl-NL"/>
        </w:rPr>
        <w:t>School</w:t>
      </w:r>
      <w:r w:rsidR="00361074" w:rsidRPr="00026298">
        <w:rPr>
          <w:rFonts w:cs="Arial"/>
          <w:szCs w:val="20"/>
          <w:lang w:val="nl-NL"/>
        </w:rPr>
        <w:t xml:space="preserve"> </w:t>
      </w:r>
      <w:r w:rsidRPr="00026298">
        <w:rPr>
          <w:rFonts w:cs="Arial"/>
          <w:szCs w:val="20"/>
          <w:lang w:val="nl-NL"/>
        </w:rPr>
        <w:t>betrokkenen schriftelijk verslag van zijn werkzaamheden en stelt de geledingen in de gelegenheid om over aangelegenheden die de betrokken geleding in het bijzonder aangaan met hem overleg te voeren.</w:t>
      </w:r>
    </w:p>
    <w:p w14:paraId="057D33CB" w14:textId="77777777" w:rsidR="004F6514" w:rsidRPr="00026298" w:rsidRDefault="004F6514" w:rsidP="00C363E4">
      <w:pPr>
        <w:tabs>
          <w:tab w:val="left" w:pos="270"/>
          <w:tab w:val="num" w:pos="720"/>
        </w:tabs>
        <w:rPr>
          <w:rFonts w:cs="Arial"/>
          <w:szCs w:val="20"/>
          <w:lang w:val="nl-NL"/>
        </w:rPr>
      </w:pPr>
    </w:p>
    <w:p w14:paraId="2F389E0E" w14:textId="77777777" w:rsidR="00AC5923" w:rsidRPr="00026298" w:rsidRDefault="0052668F" w:rsidP="00C363E4">
      <w:pPr>
        <w:tabs>
          <w:tab w:val="left" w:pos="270"/>
          <w:tab w:val="num" w:pos="720"/>
        </w:tabs>
        <w:rPr>
          <w:rFonts w:cs="Arial"/>
          <w:b/>
          <w:szCs w:val="20"/>
          <w:lang w:val="nl-NL"/>
        </w:rPr>
      </w:pPr>
      <w:r>
        <w:rPr>
          <w:rFonts w:cs="Arial"/>
          <w:b/>
          <w:szCs w:val="20"/>
          <w:lang w:val="nl-NL"/>
        </w:rPr>
        <w:t>Artikel 18</w:t>
      </w:r>
      <w:r w:rsidR="00AC5923" w:rsidRPr="00026298">
        <w:rPr>
          <w:rFonts w:cs="Arial"/>
          <w:b/>
          <w:szCs w:val="20"/>
          <w:lang w:val="nl-NL"/>
        </w:rPr>
        <w:tab/>
      </w:r>
      <w:r w:rsidR="009128E1" w:rsidRPr="00026298">
        <w:rPr>
          <w:rFonts w:cs="Arial"/>
          <w:b/>
          <w:szCs w:val="20"/>
          <w:lang w:val="nl-NL"/>
        </w:rPr>
        <w:t>Informatie</w:t>
      </w:r>
    </w:p>
    <w:p w14:paraId="2A14587A" w14:textId="6C37FB4F" w:rsidR="00AC5923" w:rsidRPr="00026298" w:rsidRDefault="009128E1" w:rsidP="006122C2">
      <w:pPr>
        <w:numPr>
          <w:ilvl w:val="0"/>
          <w:numId w:val="15"/>
        </w:numPr>
        <w:tabs>
          <w:tab w:val="clear" w:pos="720"/>
        </w:tabs>
        <w:ind w:left="709" w:hanging="709"/>
        <w:rPr>
          <w:rFonts w:cs="Arial"/>
          <w:b/>
          <w:szCs w:val="20"/>
          <w:lang w:val="nl-NL"/>
        </w:rPr>
      </w:pPr>
      <w:r w:rsidRPr="00026298">
        <w:rPr>
          <w:rFonts w:cs="Arial"/>
          <w:szCs w:val="20"/>
          <w:lang w:val="nl-NL"/>
        </w:rPr>
        <w:t xml:space="preserve">Het </w:t>
      </w:r>
      <w:r w:rsidR="00361074">
        <w:rPr>
          <w:rFonts w:cs="Arial"/>
          <w:szCs w:val="20"/>
          <w:lang w:val="nl-NL"/>
        </w:rPr>
        <w:t>Bevoegd gezag</w:t>
      </w:r>
      <w:r w:rsidRPr="00026298">
        <w:rPr>
          <w:rFonts w:cs="Arial"/>
          <w:szCs w:val="20"/>
          <w:lang w:val="nl-NL"/>
        </w:rPr>
        <w:t xml:space="preserve"> verstrekt d</w:t>
      </w:r>
      <w:r w:rsidR="004F6514" w:rsidRPr="00026298">
        <w:rPr>
          <w:rFonts w:cs="Arial"/>
          <w:szCs w:val="20"/>
          <w:lang w:val="nl-NL"/>
        </w:rPr>
        <w:t>e</w:t>
      </w:r>
      <w:r w:rsidR="00ED1297" w:rsidRPr="00026298">
        <w:rPr>
          <w:rFonts w:cs="Arial"/>
          <w:szCs w:val="20"/>
          <w:lang w:val="nl-NL"/>
        </w:rPr>
        <w:t xml:space="preserve"> MR</w:t>
      </w:r>
      <w:r w:rsidR="004F6514" w:rsidRPr="00026298">
        <w:rPr>
          <w:rFonts w:cs="Arial"/>
          <w:szCs w:val="20"/>
          <w:lang w:val="nl-NL"/>
        </w:rPr>
        <w:t>, al dan niet gevraagd, tijdig alle inlichtingen die de</w:t>
      </w:r>
      <w:r w:rsidRPr="00026298">
        <w:rPr>
          <w:rFonts w:cs="Arial"/>
          <w:szCs w:val="20"/>
          <w:lang w:val="nl-NL"/>
        </w:rPr>
        <w:t xml:space="preserve"> MR</w:t>
      </w:r>
      <w:r w:rsidR="004F6514" w:rsidRPr="00026298">
        <w:rPr>
          <w:rFonts w:cs="Arial"/>
          <w:szCs w:val="20"/>
          <w:lang w:val="nl-NL"/>
        </w:rPr>
        <w:t xml:space="preserve"> voor de vervulling van zijn taak redelijkerwijze nodig heeft.</w:t>
      </w:r>
    </w:p>
    <w:p w14:paraId="69930E8B" w14:textId="77777777" w:rsidR="00AC5923" w:rsidRPr="00026298" w:rsidRDefault="004F6514" w:rsidP="00832805">
      <w:pPr>
        <w:numPr>
          <w:ilvl w:val="0"/>
          <w:numId w:val="15"/>
        </w:numPr>
        <w:tabs>
          <w:tab w:val="clear" w:pos="720"/>
          <w:tab w:val="left" w:pos="0"/>
        </w:tabs>
        <w:ind w:left="0" w:firstLine="0"/>
        <w:rPr>
          <w:rFonts w:cs="Arial"/>
          <w:szCs w:val="20"/>
          <w:lang w:val="nl-NL"/>
        </w:rPr>
      </w:pPr>
      <w:r w:rsidRPr="00026298">
        <w:rPr>
          <w:rFonts w:cs="Arial"/>
          <w:szCs w:val="20"/>
          <w:lang w:val="nl-NL"/>
        </w:rPr>
        <w:t>De</w:t>
      </w:r>
      <w:r w:rsidR="00ED1297" w:rsidRPr="00026298">
        <w:rPr>
          <w:rFonts w:cs="Arial"/>
          <w:szCs w:val="20"/>
          <w:lang w:val="nl-NL"/>
        </w:rPr>
        <w:t xml:space="preserve"> MR</w:t>
      </w:r>
      <w:r w:rsidR="00AC5923" w:rsidRPr="00026298">
        <w:rPr>
          <w:rFonts w:cs="Arial"/>
          <w:szCs w:val="20"/>
          <w:lang w:val="nl-NL"/>
        </w:rPr>
        <w:t xml:space="preserve"> ontvangt in elk geval: </w:t>
      </w:r>
    </w:p>
    <w:p w14:paraId="49A1DC9D" w14:textId="77777777" w:rsidR="00AC5923" w:rsidRPr="00026298" w:rsidRDefault="005279D9" w:rsidP="006122C2">
      <w:pPr>
        <w:numPr>
          <w:ilvl w:val="1"/>
          <w:numId w:val="15"/>
        </w:numPr>
        <w:tabs>
          <w:tab w:val="clear" w:pos="1440"/>
          <w:tab w:val="num" w:pos="709"/>
        </w:tabs>
        <w:ind w:left="709" w:hanging="709"/>
        <w:rPr>
          <w:rFonts w:cs="Arial"/>
          <w:szCs w:val="20"/>
          <w:lang w:val="nl-NL"/>
        </w:rPr>
      </w:pPr>
      <w:r w:rsidRPr="00026298">
        <w:rPr>
          <w:rFonts w:cs="Arial"/>
          <w:szCs w:val="20"/>
          <w:lang w:val="nl-NL"/>
        </w:rPr>
        <w:t>Jaarlijks</w:t>
      </w:r>
      <w:r w:rsidR="004F6514" w:rsidRPr="00026298">
        <w:rPr>
          <w:rFonts w:cs="Arial"/>
          <w:szCs w:val="20"/>
          <w:lang w:val="nl-NL"/>
        </w:rPr>
        <w:t xml:space="preserve"> de begroting en bijbehorende beleidsvoornemens op</w:t>
      </w:r>
      <w:r w:rsidR="00AC5923" w:rsidRPr="00026298">
        <w:rPr>
          <w:rFonts w:cs="Arial"/>
          <w:szCs w:val="20"/>
          <w:lang w:val="nl-NL"/>
        </w:rPr>
        <w:t xml:space="preserve"> </w:t>
      </w:r>
      <w:r w:rsidR="004F6514" w:rsidRPr="00026298">
        <w:rPr>
          <w:rFonts w:cs="Arial"/>
          <w:szCs w:val="20"/>
          <w:lang w:val="nl-NL"/>
        </w:rPr>
        <w:t>financieel, organisatorisch en onderwijskundig gebied;</w:t>
      </w:r>
      <w:r w:rsidR="00AC5923" w:rsidRPr="00026298">
        <w:rPr>
          <w:rFonts w:cs="Arial"/>
          <w:szCs w:val="20"/>
          <w:lang w:val="nl-NL"/>
        </w:rPr>
        <w:t xml:space="preserve"> </w:t>
      </w:r>
    </w:p>
    <w:p w14:paraId="61993F03" w14:textId="77777777" w:rsidR="00F25084" w:rsidRPr="00026298" w:rsidRDefault="005279D9" w:rsidP="00832805">
      <w:pPr>
        <w:numPr>
          <w:ilvl w:val="1"/>
          <w:numId w:val="15"/>
        </w:numPr>
        <w:tabs>
          <w:tab w:val="clear" w:pos="1440"/>
          <w:tab w:val="num" w:pos="0"/>
        </w:tabs>
        <w:ind w:left="0" w:firstLine="0"/>
        <w:rPr>
          <w:rFonts w:cs="Arial"/>
          <w:szCs w:val="20"/>
          <w:lang w:val="nl-NL"/>
        </w:rPr>
      </w:pPr>
      <w:r w:rsidRPr="00026298">
        <w:rPr>
          <w:rFonts w:cs="Arial"/>
          <w:szCs w:val="20"/>
          <w:lang w:val="nl-NL"/>
        </w:rPr>
        <w:t>Jaarlijks</w:t>
      </w:r>
      <w:r w:rsidR="004F6514" w:rsidRPr="00026298">
        <w:rPr>
          <w:rFonts w:cs="Arial"/>
          <w:szCs w:val="20"/>
          <w:lang w:val="nl-NL"/>
        </w:rPr>
        <w:t xml:space="preserve"> voor 1 mei informatie over de berekening die ten grondslag ligt aan de middelen uit </w:t>
      </w:r>
    </w:p>
    <w:p w14:paraId="4F1336F9" w14:textId="3AB0EB85" w:rsidR="00AC5923" w:rsidRPr="00026298" w:rsidRDefault="004F6514" w:rsidP="00F25084">
      <w:pPr>
        <w:ind w:firstLine="720"/>
        <w:rPr>
          <w:rFonts w:cs="Arial"/>
          <w:szCs w:val="20"/>
          <w:lang w:val="nl-NL"/>
        </w:rPr>
      </w:pPr>
      <w:r w:rsidRPr="00026298">
        <w:rPr>
          <w:rFonts w:cs="Arial"/>
          <w:szCs w:val="20"/>
          <w:lang w:val="nl-NL"/>
        </w:rPr>
        <w:t xml:space="preserve">’s </w:t>
      </w:r>
      <w:r w:rsidR="005279D9" w:rsidRPr="00026298">
        <w:rPr>
          <w:rFonts w:cs="Arial"/>
          <w:szCs w:val="20"/>
          <w:lang w:val="nl-NL"/>
        </w:rPr>
        <w:t>Rijkskas</w:t>
      </w:r>
      <w:r w:rsidRPr="00026298">
        <w:rPr>
          <w:rFonts w:cs="Arial"/>
          <w:szCs w:val="20"/>
          <w:lang w:val="nl-NL"/>
        </w:rPr>
        <w:t xml:space="preserve"> die worden toegerekend aan het </w:t>
      </w:r>
      <w:r w:rsidR="00361074">
        <w:rPr>
          <w:rFonts w:cs="Arial"/>
          <w:szCs w:val="20"/>
          <w:lang w:val="nl-NL"/>
        </w:rPr>
        <w:t>Bevoegd gezag</w:t>
      </w:r>
      <w:r w:rsidRPr="00026298">
        <w:rPr>
          <w:rFonts w:cs="Arial"/>
          <w:szCs w:val="20"/>
          <w:lang w:val="nl-NL"/>
        </w:rPr>
        <w:t>;</w:t>
      </w:r>
    </w:p>
    <w:p w14:paraId="2F30C2FA" w14:textId="77777777" w:rsidR="00AC5923" w:rsidRPr="00026298" w:rsidRDefault="005279D9" w:rsidP="00832805">
      <w:pPr>
        <w:numPr>
          <w:ilvl w:val="1"/>
          <w:numId w:val="15"/>
        </w:numPr>
        <w:tabs>
          <w:tab w:val="clear" w:pos="1440"/>
          <w:tab w:val="num" w:pos="0"/>
        </w:tabs>
        <w:ind w:left="0" w:firstLine="0"/>
        <w:rPr>
          <w:rFonts w:cs="Arial"/>
          <w:szCs w:val="20"/>
          <w:lang w:val="nl-NL"/>
        </w:rPr>
      </w:pPr>
      <w:r w:rsidRPr="00026298">
        <w:rPr>
          <w:rFonts w:cs="Arial"/>
          <w:szCs w:val="20"/>
          <w:lang w:val="nl-NL"/>
        </w:rPr>
        <w:t>Jaarlijks</w:t>
      </w:r>
      <w:r w:rsidR="004F6514" w:rsidRPr="00026298">
        <w:rPr>
          <w:rFonts w:cs="Arial"/>
          <w:szCs w:val="20"/>
          <w:lang w:val="nl-NL"/>
        </w:rPr>
        <w:t xml:space="preserve"> voor 1 juli een jaarverslag als bedoeld in artikel 171 van de Wet op het primair onderwijs;</w:t>
      </w:r>
      <w:r w:rsidR="00AC5923" w:rsidRPr="00026298">
        <w:rPr>
          <w:rFonts w:cs="Arial"/>
          <w:szCs w:val="20"/>
          <w:lang w:val="nl-NL"/>
        </w:rPr>
        <w:t xml:space="preserve"> </w:t>
      </w:r>
    </w:p>
    <w:p w14:paraId="7CB4C676" w14:textId="3048122D" w:rsidR="00AC5923" w:rsidRPr="00026298" w:rsidRDefault="005279D9" w:rsidP="00832805">
      <w:pPr>
        <w:numPr>
          <w:ilvl w:val="1"/>
          <w:numId w:val="15"/>
        </w:numPr>
        <w:tabs>
          <w:tab w:val="clear" w:pos="1440"/>
          <w:tab w:val="num" w:pos="0"/>
        </w:tabs>
        <w:ind w:left="0" w:firstLine="0"/>
        <w:rPr>
          <w:rFonts w:cs="Arial"/>
          <w:szCs w:val="20"/>
          <w:lang w:val="nl-NL"/>
        </w:rPr>
      </w:pPr>
      <w:r w:rsidRPr="00026298">
        <w:rPr>
          <w:rFonts w:cs="Arial"/>
          <w:szCs w:val="20"/>
          <w:lang w:val="nl-NL"/>
        </w:rPr>
        <w:t>De</w:t>
      </w:r>
      <w:r w:rsidR="004F6514" w:rsidRPr="00026298">
        <w:rPr>
          <w:rFonts w:cs="Arial"/>
          <w:szCs w:val="20"/>
          <w:lang w:val="nl-NL"/>
        </w:rPr>
        <w:t xml:space="preserve"> uitgangspunten die het </w:t>
      </w:r>
      <w:r w:rsidR="00361074">
        <w:rPr>
          <w:rFonts w:cs="Arial"/>
          <w:szCs w:val="20"/>
          <w:lang w:val="nl-NL"/>
        </w:rPr>
        <w:t>Bevoegd gezag</w:t>
      </w:r>
      <w:r w:rsidR="004F6514" w:rsidRPr="00026298">
        <w:rPr>
          <w:rFonts w:cs="Arial"/>
          <w:szCs w:val="20"/>
          <w:lang w:val="nl-NL"/>
        </w:rPr>
        <w:t xml:space="preserve"> hanteert bij de uitoefening van zijn bevoegdheden;</w:t>
      </w:r>
      <w:r w:rsidR="00AC5923" w:rsidRPr="00026298">
        <w:rPr>
          <w:rFonts w:cs="Arial"/>
          <w:szCs w:val="20"/>
          <w:lang w:val="nl-NL"/>
        </w:rPr>
        <w:t xml:space="preserve"> </w:t>
      </w:r>
    </w:p>
    <w:p w14:paraId="3E2E8E4F" w14:textId="0B87D419" w:rsidR="00AC5923" w:rsidRPr="00026298" w:rsidRDefault="005279D9" w:rsidP="00F25084">
      <w:pPr>
        <w:numPr>
          <w:ilvl w:val="1"/>
          <w:numId w:val="15"/>
        </w:numPr>
        <w:tabs>
          <w:tab w:val="clear" w:pos="1440"/>
        </w:tabs>
        <w:ind w:left="709" w:hanging="709"/>
        <w:rPr>
          <w:rFonts w:cs="Arial"/>
          <w:szCs w:val="20"/>
          <w:lang w:val="nl-NL"/>
        </w:rPr>
      </w:pPr>
      <w:r w:rsidRPr="00026298">
        <w:rPr>
          <w:rFonts w:cs="Arial"/>
          <w:szCs w:val="20"/>
          <w:lang w:val="nl-NL"/>
        </w:rPr>
        <w:t>Terstond</w:t>
      </w:r>
      <w:r w:rsidR="004F6514" w:rsidRPr="00026298">
        <w:rPr>
          <w:rFonts w:cs="Arial"/>
          <w:szCs w:val="20"/>
          <w:lang w:val="nl-NL"/>
        </w:rPr>
        <w:t xml:space="preserve"> informatie over elk oordeel van de klachtencommissie, bedoeld in artikel 14 van de Wet op </w:t>
      </w:r>
      <w:r w:rsidR="007B09D1" w:rsidRPr="00026298">
        <w:rPr>
          <w:rFonts w:cs="Arial"/>
          <w:szCs w:val="20"/>
          <w:lang w:val="nl-NL"/>
        </w:rPr>
        <w:t xml:space="preserve">het primair onderwijs, waarbij </w:t>
      </w:r>
      <w:r w:rsidR="004F6514" w:rsidRPr="00026298">
        <w:rPr>
          <w:rFonts w:cs="Arial"/>
          <w:szCs w:val="20"/>
          <w:lang w:val="nl-NL"/>
        </w:rPr>
        <w:t xml:space="preserve">de commissie een klacht gegrond heeft geoordeeld en over de eventuele maatregelen die het </w:t>
      </w:r>
      <w:r w:rsidR="00361074">
        <w:rPr>
          <w:rFonts w:cs="Arial"/>
          <w:szCs w:val="20"/>
          <w:lang w:val="nl-NL"/>
        </w:rPr>
        <w:t>Bevoegd gezag</w:t>
      </w:r>
      <w:r w:rsidR="004F6514" w:rsidRPr="00026298">
        <w:rPr>
          <w:rFonts w:cs="Arial"/>
          <w:szCs w:val="20"/>
          <w:lang w:val="nl-NL"/>
        </w:rPr>
        <w:t xml:space="preserve"> naar aanleiding van dat oordeel zal nemen, een en ander met inachtneming van de privacy van het </w:t>
      </w:r>
      <w:r w:rsidR="00361074">
        <w:rPr>
          <w:rFonts w:cs="Arial"/>
          <w:szCs w:val="20"/>
          <w:lang w:val="nl-NL"/>
        </w:rPr>
        <w:t>Personeel</w:t>
      </w:r>
      <w:r w:rsidR="004F6514" w:rsidRPr="00026298">
        <w:rPr>
          <w:rFonts w:cs="Arial"/>
          <w:szCs w:val="20"/>
          <w:lang w:val="nl-NL"/>
        </w:rPr>
        <w:t xml:space="preserve">, </w:t>
      </w:r>
      <w:r w:rsidR="00361074">
        <w:rPr>
          <w:rFonts w:cs="Arial"/>
          <w:szCs w:val="20"/>
          <w:lang w:val="nl-NL"/>
        </w:rPr>
        <w:t>Ouders</w:t>
      </w:r>
      <w:r w:rsidR="004F6514" w:rsidRPr="00026298">
        <w:rPr>
          <w:rFonts w:cs="Arial"/>
          <w:szCs w:val="20"/>
          <w:lang w:val="nl-NL"/>
        </w:rPr>
        <w:t xml:space="preserve"> en </w:t>
      </w:r>
      <w:r w:rsidR="00361074">
        <w:rPr>
          <w:rFonts w:cs="Arial"/>
          <w:szCs w:val="20"/>
          <w:lang w:val="nl-NL"/>
        </w:rPr>
        <w:t>Leerlingen</w:t>
      </w:r>
      <w:r w:rsidR="004F6514" w:rsidRPr="00026298">
        <w:rPr>
          <w:rFonts w:cs="Arial"/>
          <w:szCs w:val="20"/>
          <w:lang w:val="nl-NL"/>
        </w:rPr>
        <w:t>;</w:t>
      </w:r>
      <w:r w:rsidR="00AC5923" w:rsidRPr="00026298">
        <w:rPr>
          <w:rFonts w:cs="Arial"/>
          <w:szCs w:val="20"/>
          <w:lang w:val="nl-NL"/>
        </w:rPr>
        <w:t xml:space="preserve"> </w:t>
      </w:r>
    </w:p>
    <w:p w14:paraId="1B1646D7" w14:textId="74E08BC2" w:rsidR="00AC5923" w:rsidRPr="00026298" w:rsidRDefault="005279D9" w:rsidP="00F25084">
      <w:pPr>
        <w:numPr>
          <w:ilvl w:val="1"/>
          <w:numId w:val="15"/>
        </w:numPr>
        <w:tabs>
          <w:tab w:val="clear" w:pos="1440"/>
          <w:tab w:val="num" w:pos="709"/>
        </w:tabs>
        <w:ind w:left="709" w:hanging="709"/>
        <w:rPr>
          <w:rFonts w:cs="Arial"/>
          <w:szCs w:val="20"/>
          <w:lang w:val="nl-NL"/>
        </w:rPr>
      </w:pPr>
      <w:r w:rsidRPr="00026298">
        <w:rPr>
          <w:rFonts w:cs="Arial"/>
          <w:szCs w:val="20"/>
          <w:lang w:val="nl-NL"/>
        </w:rPr>
        <w:t>Ten</w:t>
      </w:r>
      <w:r w:rsidR="004F6514" w:rsidRPr="00026298">
        <w:rPr>
          <w:rFonts w:cs="Arial"/>
          <w:szCs w:val="20"/>
          <w:lang w:val="nl-NL"/>
        </w:rPr>
        <w:t xml:space="preserve"> minst</w:t>
      </w:r>
      <w:r w:rsidR="00AC5923" w:rsidRPr="00026298">
        <w:rPr>
          <w:rFonts w:cs="Arial"/>
          <w:szCs w:val="20"/>
          <w:lang w:val="nl-NL"/>
        </w:rPr>
        <w:t>e eenmaal per jaar schriftelijk</w:t>
      </w:r>
      <w:r w:rsidR="004F6514" w:rsidRPr="00026298">
        <w:rPr>
          <w:rFonts w:cs="Arial"/>
          <w:szCs w:val="20"/>
          <w:lang w:val="nl-NL"/>
        </w:rPr>
        <w:t xml:space="preserve"> gegevens over de hoogte</w:t>
      </w:r>
      <w:r w:rsidR="00AC5923" w:rsidRPr="00026298">
        <w:rPr>
          <w:rFonts w:cs="Arial"/>
          <w:szCs w:val="20"/>
          <w:lang w:val="nl-NL"/>
        </w:rPr>
        <w:t xml:space="preserve"> </w:t>
      </w:r>
      <w:r w:rsidR="004F6514" w:rsidRPr="00026298">
        <w:rPr>
          <w:rFonts w:cs="Arial"/>
          <w:szCs w:val="20"/>
          <w:lang w:val="nl-NL"/>
        </w:rPr>
        <w:t>en inhoud van de arbeidsvoorwaardelijke</w:t>
      </w:r>
      <w:r w:rsidR="00AC5923" w:rsidRPr="00026298">
        <w:rPr>
          <w:rFonts w:cs="Arial"/>
          <w:szCs w:val="20"/>
          <w:lang w:val="nl-NL"/>
        </w:rPr>
        <w:t xml:space="preserve"> regelingen en afspraken </w:t>
      </w:r>
      <w:r w:rsidR="004F6514" w:rsidRPr="00026298">
        <w:rPr>
          <w:rFonts w:cs="Arial"/>
          <w:szCs w:val="20"/>
          <w:lang w:val="nl-NL"/>
        </w:rPr>
        <w:t xml:space="preserve">per groep van de in een van de scholen </w:t>
      </w:r>
      <w:r w:rsidR="004F6514" w:rsidRPr="00026298">
        <w:rPr>
          <w:rFonts w:cs="Arial"/>
          <w:szCs w:val="20"/>
          <w:lang w:val="nl-NL"/>
        </w:rPr>
        <w:lastRenderedPageBreak/>
        <w:t>werkzame personen en de</w:t>
      </w:r>
      <w:r w:rsidR="00AC5923" w:rsidRPr="00026298">
        <w:rPr>
          <w:rFonts w:cs="Arial"/>
          <w:szCs w:val="20"/>
          <w:lang w:val="nl-NL"/>
        </w:rPr>
        <w:t xml:space="preserve"> </w:t>
      </w:r>
      <w:r w:rsidR="004F6514" w:rsidRPr="00026298">
        <w:rPr>
          <w:rFonts w:cs="Arial"/>
          <w:szCs w:val="20"/>
          <w:lang w:val="nl-NL"/>
        </w:rPr>
        <w:t xml:space="preserve">leden van het </w:t>
      </w:r>
      <w:r w:rsidR="00361074">
        <w:rPr>
          <w:rFonts w:cs="Arial"/>
          <w:szCs w:val="20"/>
          <w:lang w:val="nl-NL"/>
        </w:rPr>
        <w:t>Bevoegd gezag</w:t>
      </w:r>
      <w:r w:rsidR="004F6514" w:rsidRPr="00026298">
        <w:rPr>
          <w:rFonts w:cs="Arial"/>
          <w:szCs w:val="20"/>
          <w:lang w:val="nl-NL"/>
        </w:rPr>
        <w:t xml:space="preserve"> waarbij inzichtelijk wordt gemaakt met welk percentage deze arbeidsvoorwaardelijke regelingen en</w:t>
      </w:r>
      <w:r w:rsidR="00AC5923" w:rsidRPr="00026298">
        <w:rPr>
          <w:rFonts w:cs="Arial"/>
          <w:szCs w:val="20"/>
          <w:lang w:val="nl-NL"/>
        </w:rPr>
        <w:t xml:space="preserve"> </w:t>
      </w:r>
      <w:r w:rsidR="004F6514" w:rsidRPr="00026298">
        <w:rPr>
          <w:rFonts w:cs="Arial"/>
          <w:szCs w:val="20"/>
          <w:lang w:val="nl-NL"/>
        </w:rPr>
        <w:t xml:space="preserve">afspraken zich </w:t>
      </w:r>
      <w:r w:rsidR="00AC5923" w:rsidRPr="00026298">
        <w:rPr>
          <w:rFonts w:cs="Arial"/>
          <w:szCs w:val="20"/>
          <w:lang w:val="nl-NL"/>
        </w:rPr>
        <w:t>ver</w:t>
      </w:r>
      <w:r w:rsidR="004F6514" w:rsidRPr="00026298">
        <w:rPr>
          <w:rFonts w:cs="Arial"/>
          <w:szCs w:val="20"/>
          <w:lang w:val="nl-NL"/>
        </w:rPr>
        <w:t>houden tot elkaar en tot die van het voorafgaande</w:t>
      </w:r>
      <w:r w:rsidR="00AC5923" w:rsidRPr="00026298">
        <w:rPr>
          <w:rFonts w:cs="Arial"/>
          <w:szCs w:val="20"/>
          <w:lang w:val="nl-NL"/>
        </w:rPr>
        <w:t xml:space="preserve"> </w:t>
      </w:r>
      <w:r w:rsidR="004F6514" w:rsidRPr="00026298">
        <w:rPr>
          <w:rFonts w:cs="Arial"/>
          <w:szCs w:val="20"/>
          <w:lang w:val="nl-NL"/>
        </w:rPr>
        <w:t>jaar;</w:t>
      </w:r>
      <w:r w:rsidR="00AC5923" w:rsidRPr="00026298">
        <w:rPr>
          <w:rFonts w:cs="Arial"/>
          <w:szCs w:val="20"/>
          <w:lang w:val="nl-NL"/>
        </w:rPr>
        <w:t xml:space="preserve"> </w:t>
      </w:r>
    </w:p>
    <w:p w14:paraId="40A86D4A" w14:textId="655E9905" w:rsidR="00AC5923" w:rsidRPr="00026298" w:rsidRDefault="005279D9" w:rsidP="00D80E51">
      <w:pPr>
        <w:numPr>
          <w:ilvl w:val="1"/>
          <w:numId w:val="15"/>
        </w:numPr>
        <w:tabs>
          <w:tab w:val="clear" w:pos="1440"/>
          <w:tab w:val="num" w:pos="709"/>
        </w:tabs>
        <w:ind w:left="709" w:hanging="709"/>
        <w:rPr>
          <w:rFonts w:cs="Arial"/>
          <w:szCs w:val="20"/>
          <w:lang w:val="nl-NL"/>
        </w:rPr>
      </w:pPr>
      <w:r w:rsidRPr="00026298">
        <w:rPr>
          <w:rFonts w:cs="Arial"/>
          <w:szCs w:val="20"/>
          <w:lang w:val="nl-NL"/>
        </w:rPr>
        <w:t>Tenminste</w:t>
      </w:r>
      <w:r w:rsidR="00AC5923" w:rsidRPr="00026298">
        <w:rPr>
          <w:rFonts w:cs="Arial"/>
          <w:szCs w:val="20"/>
          <w:lang w:val="nl-NL"/>
        </w:rPr>
        <w:t xml:space="preserve"> eenmaal per jaar schriftelijk</w:t>
      </w:r>
      <w:r w:rsidR="004F6514" w:rsidRPr="00026298">
        <w:rPr>
          <w:rFonts w:cs="Arial"/>
          <w:szCs w:val="20"/>
          <w:lang w:val="nl-NL"/>
        </w:rPr>
        <w:t xml:space="preserve"> gegevens over de hoogte en inhoud van de arbeidsvoorwaardelijke regelingen en afspraken met</w:t>
      </w:r>
      <w:r w:rsidR="00AC5923" w:rsidRPr="00026298">
        <w:rPr>
          <w:rFonts w:cs="Arial"/>
          <w:szCs w:val="20"/>
          <w:lang w:val="nl-NL"/>
        </w:rPr>
        <w:t xml:space="preserve"> </w:t>
      </w:r>
      <w:r w:rsidR="004F6514" w:rsidRPr="00026298">
        <w:rPr>
          <w:rFonts w:cs="Arial"/>
          <w:szCs w:val="20"/>
          <w:lang w:val="nl-NL"/>
        </w:rPr>
        <w:t xml:space="preserve">het orgaan van de rechtspersoon dat is belast met het toezicht op het </w:t>
      </w:r>
      <w:r w:rsidR="00361074">
        <w:rPr>
          <w:rFonts w:cs="Arial"/>
          <w:szCs w:val="20"/>
          <w:lang w:val="nl-NL"/>
        </w:rPr>
        <w:t>Bevoegd gezag</w:t>
      </w:r>
      <w:r w:rsidR="004F6514" w:rsidRPr="00026298">
        <w:rPr>
          <w:rFonts w:cs="Arial"/>
          <w:szCs w:val="20"/>
          <w:lang w:val="nl-NL"/>
        </w:rPr>
        <w:t xml:space="preserve"> waarbij inzichtelijk wordt gemaakt met welk percentage deze arbeidsvoorwaardelijke regelingen en afspraken zich </w:t>
      </w:r>
      <w:r w:rsidR="00AC5923" w:rsidRPr="00026298">
        <w:rPr>
          <w:rFonts w:cs="Arial"/>
          <w:szCs w:val="20"/>
          <w:lang w:val="nl-NL"/>
        </w:rPr>
        <w:t>ver</w:t>
      </w:r>
      <w:r w:rsidR="004F6514" w:rsidRPr="00026298">
        <w:rPr>
          <w:rFonts w:cs="Arial"/>
          <w:szCs w:val="20"/>
          <w:lang w:val="nl-NL"/>
        </w:rPr>
        <w:t>houden tot elkaar en tot die van het voorafgaande jaar;</w:t>
      </w:r>
      <w:r w:rsidR="009128E1" w:rsidRPr="00026298">
        <w:rPr>
          <w:rFonts w:cs="Arial"/>
          <w:szCs w:val="20"/>
          <w:lang w:val="nl-NL"/>
        </w:rPr>
        <w:t xml:space="preserve"> en</w:t>
      </w:r>
    </w:p>
    <w:p w14:paraId="187578CA" w14:textId="67A197B4" w:rsidR="00AC5923" w:rsidRPr="00026298" w:rsidRDefault="005279D9" w:rsidP="00A32168">
      <w:pPr>
        <w:numPr>
          <w:ilvl w:val="1"/>
          <w:numId w:val="15"/>
        </w:numPr>
        <w:tabs>
          <w:tab w:val="clear" w:pos="1440"/>
          <w:tab w:val="num" w:pos="709"/>
        </w:tabs>
        <w:ind w:left="709" w:hanging="709"/>
        <w:rPr>
          <w:rFonts w:cs="Arial"/>
          <w:szCs w:val="20"/>
          <w:lang w:val="nl-NL"/>
        </w:rPr>
      </w:pPr>
      <w:r w:rsidRPr="00026298">
        <w:rPr>
          <w:rFonts w:cs="Arial"/>
          <w:szCs w:val="20"/>
          <w:lang w:val="nl-NL"/>
        </w:rPr>
        <w:t>Aan</w:t>
      </w:r>
      <w:r w:rsidR="004F6514" w:rsidRPr="00026298">
        <w:rPr>
          <w:rFonts w:cs="Arial"/>
          <w:szCs w:val="20"/>
          <w:lang w:val="nl-NL"/>
        </w:rPr>
        <w:t xml:space="preserve"> het begin van het </w:t>
      </w:r>
      <w:r w:rsidR="00361074">
        <w:rPr>
          <w:rFonts w:cs="Arial"/>
          <w:szCs w:val="20"/>
          <w:lang w:val="nl-NL"/>
        </w:rPr>
        <w:t>School</w:t>
      </w:r>
      <w:r w:rsidR="004F6514" w:rsidRPr="00026298">
        <w:rPr>
          <w:rFonts w:cs="Arial"/>
          <w:szCs w:val="20"/>
          <w:lang w:val="nl-NL"/>
        </w:rPr>
        <w:t xml:space="preserve">jaar schriftelijk de gegevens met betrekking tot de samenstelling van het </w:t>
      </w:r>
      <w:r w:rsidR="00361074">
        <w:rPr>
          <w:rFonts w:cs="Arial"/>
          <w:szCs w:val="20"/>
          <w:lang w:val="nl-NL"/>
        </w:rPr>
        <w:t>Bevoegd gezag</w:t>
      </w:r>
      <w:r w:rsidR="004F6514" w:rsidRPr="00026298">
        <w:rPr>
          <w:rFonts w:cs="Arial"/>
          <w:szCs w:val="20"/>
          <w:lang w:val="nl-NL"/>
        </w:rPr>
        <w:t>, de</w:t>
      </w:r>
      <w:r w:rsidR="00AC5923" w:rsidRPr="00026298">
        <w:rPr>
          <w:rFonts w:cs="Arial"/>
          <w:szCs w:val="20"/>
          <w:lang w:val="nl-NL"/>
        </w:rPr>
        <w:t xml:space="preserve"> </w:t>
      </w:r>
      <w:r w:rsidR="004F6514" w:rsidRPr="00026298">
        <w:rPr>
          <w:rFonts w:cs="Arial"/>
          <w:szCs w:val="20"/>
          <w:lang w:val="nl-NL"/>
        </w:rPr>
        <w:t>organisatie binnen de scholen, het managementstatuut en de hoofdpunten van het reeds vastgestelde beleid.</w:t>
      </w:r>
    </w:p>
    <w:p w14:paraId="6DA7AD1B" w14:textId="5CAB7C2E" w:rsidR="004F6514" w:rsidRPr="00026298" w:rsidRDefault="004F6514" w:rsidP="00A32168">
      <w:pPr>
        <w:numPr>
          <w:ilvl w:val="0"/>
          <w:numId w:val="15"/>
        </w:numPr>
        <w:tabs>
          <w:tab w:val="clear" w:pos="720"/>
          <w:tab w:val="num" w:pos="709"/>
        </w:tabs>
        <w:ind w:left="709" w:hanging="709"/>
        <w:rPr>
          <w:rFonts w:cs="Arial"/>
          <w:szCs w:val="20"/>
          <w:lang w:val="nl-NL"/>
        </w:rPr>
      </w:pPr>
      <w:r w:rsidRPr="00026298">
        <w:rPr>
          <w:rFonts w:cs="Arial"/>
          <w:szCs w:val="20"/>
          <w:lang w:val="nl-NL"/>
        </w:rPr>
        <w:t xml:space="preserve">Indien het </w:t>
      </w:r>
      <w:r w:rsidR="00361074">
        <w:rPr>
          <w:rFonts w:cs="Arial"/>
          <w:szCs w:val="20"/>
          <w:lang w:val="nl-NL"/>
        </w:rPr>
        <w:t>Bevoegd gezag</w:t>
      </w:r>
      <w:r w:rsidRPr="00026298">
        <w:rPr>
          <w:rFonts w:cs="Arial"/>
          <w:szCs w:val="20"/>
          <w:lang w:val="nl-NL"/>
        </w:rPr>
        <w:t xml:space="preserve"> een voorstel voor advies of instemming voorlegt aan een geleding van de</w:t>
      </w:r>
      <w:r w:rsidR="00ED1297" w:rsidRPr="00026298">
        <w:rPr>
          <w:rFonts w:cs="Arial"/>
          <w:szCs w:val="20"/>
          <w:lang w:val="nl-NL"/>
        </w:rPr>
        <w:t xml:space="preserve"> MR</w:t>
      </w:r>
      <w:r w:rsidR="009128E1" w:rsidRPr="00026298">
        <w:rPr>
          <w:rFonts w:cs="Arial"/>
          <w:szCs w:val="20"/>
          <w:lang w:val="nl-NL"/>
        </w:rPr>
        <w:t xml:space="preserve">, biedt het </w:t>
      </w:r>
      <w:r w:rsidR="00361074">
        <w:rPr>
          <w:rFonts w:cs="Arial"/>
          <w:szCs w:val="20"/>
          <w:lang w:val="nl-NL"/>
        </w:rPr>
        <w:t>Bevoegd gezag</w:t>
      </w:r>
      <w:r w:rsidR="009128E1" w:rsidRPr="00026298">
        <w:rPr>
          <w:rFonts w:cs="Arial"/>
          <w:szCs w:val="20"/>
          <w:lang w:val="nl-NL"/>
        </w:rPr>
        <w:t xml:space="preserve"> </w:t>
      </w:r>
      <w:r w:rsidRPr="00026298">
        <w:rPr>
          <w:rFonts w:cs="Arial"/>
          <w:szCs w:val="20"/>
          <w:lang w:val="nl-NL"/>
        </w:rPr>
        <w:t>dat voorstel gelijktijdig</w:t>
      </w:r>
      <w:r w:rsidR="009128E1" w:rsidRPr="00026298">
        <w:rPr>
          <w:rFonts w:cs="Arial"/>
          <w:szCs w:val="20"/>
          <w:lang w:val="nl-NL"/>
        </w:rPr>
        <w:t xml:space="preserve"> aan</w:t>
      </w:r>
      <w:r w:rsidRPr="00026298">
        <w:rPr>
          <w:rFonts w:cs="Arial"/>
          <w:szCs w:val="20"/>
          <w:lang w:val="nl-NL"/>
        </w:rPr>
        <w:t xml:space="preserve"> ter kennisneming aan de andere geleding van de</w:t>
      </w:r>
      <w:r w:rsidR="003C57A8" w:rsidRPr="00026298">
        <w:rPr>
          <w:rFonts w:cs="Arial"/>
          <w:szCs w:val="20"/>
          <w:lang w:val="nl-NL"/>
        </w:rPr>
        <w:t xml:space="preserve"> </w:t>
      </w:r>
      <w:r w:rsidR="00ED1297" w:rsidRPr="00026298">
        <w:rPr>
          <w:rFonts w:cs="Arial"/>
          <w:szCs w:val="20"/>
          <w:lang w:val="nl-NL"/>
        </w:rPr>
        <w:t>MR</w:t>
      </w:r>
      <w:r w:rsidRPr="00026298">
        <w:rPr>
          <w:rFonts w:cs="Arial"/>
          <w:szCs w:val="20"/>
          <w:lang w:val="nl-NL"/>
        </w:rPr>
        <w:t xml:space="preserve">. Daarbij verstrekt het </w:t>
      </w:r>
      <w:r w:rsidR="00361074">
        <w:rPr>
          <w:rFonts w:cs="Arial"/>
          <w:szCs w:val="20"/>
          <w:lang w:val="nl-NL"/>
        </w:rPr>
        <w:t>Bevoegd gezag</w:t>
      </w:r>
      <w:r w:rsidRPr="00026298">
        <w:rPr>
          <w:rFonts w:cs="Arial"/>
          <w:szCs w:val="20"/>
          <w:lang w:val="nl-NL"/>
        </w:rPr>
        <w:t xml:space="preserve"> de beweegredenen van het voorstel, alsmede de gevolgen die de uitwerking van het voorstel naar verwachting zal hebben voor het </w:t>
      </w:r>
      <w:r w:rsidR="00361074">
        <w:rPr>
          <w:rFonts w:cs="Arial"/>
          <w:szCs w:val="20"/>
          <w:lang w:val="nl-NL"/>
        </w:rPr>
        <w:t>Personeel</w:t>
      </w:r>
      <w:r w:rsidRPr="00026298">
        <w:rPr>
          <w:rFonts w:cs="Arial"/>
          <w:szCs w:val="20"/>
          <w:lang w:val="nl-NL"/>
        </w:rPr>
        <w:t xml:space="preserve">, </w:t>
      </w:r>
      <w:r w:rsidR="00361074">
        <w:rPr>
          <w:rFonts w:cs="Arial"/>
          <w:szCs w:val="20"/>
          <w:lang w:val="nl-NL"/>
        </w:rPr>
        <w:t>Ouders</w:t>
      </w:r>
      <w:r w:rsidRPr="00026298">
        <w:rPr>
          <w:rFonts w:cs="Arial"/>
          <w:szCs w:val="20"/>
          <w:lang w:val="nl-NL"/>
        </w:rPr>
        <w:t xml:space="preserve"> en </w:t>
      </w:r>
      <w:r w:rsidR="00361074">
        <w:rPr>
          <w:rFonts w:cs="Arial"/>
          <w:szCs w:val="20"/>
          <w:lang w:val="nl-NL"/>
        </w:rPr>
        <w:t>Leerlingen</w:t>
      </w:r>
      <w:r w:rsidRPr="00026298">
        <w:rPr>
          <w:rFonts w:cs="Arial"/>
          <w:szCs w:val="20"/>
          <w:lang w:val="nl-NL"/>
        </w:rPr>
        <w:t xml:space="preserve"> en van de naar aanleiding daarvan genomen maatregelen.</w:t>
      </w:r>
    </w:p>
    <w:p w14:paraId="54A8C8D6" w14:textId="77777777" w:rsidR="00A86219" w:rsidRPr="00026298" w:rsidRDefault="00A86219" w:rsidP="00C363E4">
      <w:pPr>
        <w:tabs>
          <w:tab w:val="left" w:pos="270"/>
          <w:tab w:val="num" w:pos="720"/>
        </w:tabs>
        <w:rPr>
          <w:rFonts w:cs="Arial"/>
          <w:szCs w:val="20"/>
          <w:u w:val="single"/>
          <w:lang w:val="nl-NL"/>
        </w:rPr>
      </w:pPr>
    </w:p>
    <w:p w14:paraId="6A2DA676" w14:textId="77777777" w:rsidR="00AC5923" w:rsidRPr="00026298" w:rsidRDefault="0052668F" w:rsidP="00C363E4">
      <w:pPr>
        <w:tabs>
          <w:tab w:val="left" w:pos="270"/>
          <w:tab w:val="num" w:pos="720"/>
        </w:tabs>
        <w:rPr>
          <w:rFonts w:cs="Arial"/>
          <w:b/>
          <w:szCs w:val="20"/>
          <w:lang w:val="nl-NL"/>
        </w:rPr>
      </w:pPr>
      <w:r>
        <w:rPr>
          <w:rFonts w:cs="Arial"/>
          <w:b/>
          <w:szCs w:val="20"/>
          <w:lang w:val="nl-NL"/>
        </w:rPr>
        <w:t>Artikel 19</w:t>
      </w:r>
      <w:r w:rsidR="00AC5923" w:rsidRPr="00026298">
        <w:rPr>
          <w:rFonts w:cs="Arial"/>
          <w:b/>
          <w:szCs w:val="20"/>
          <w:lang w:val="nl-NL"/>
        </w:rPr>
        <w:tab/>
      </w:r>
      <w:r w:rsidR="004F6514" w:rsidRPr="00026298">
        <w:rPr>
          <w:rFonts w:cs="Arial"/>
          <w:b/>
          <w:szCs w:val="20"/>
          <w:lang w:val="nl-NL"/>
        </w:rPr>
        <w:t>Jaarverslag</w:t>
      </w:r>
    </w:p>
    <w:p w14:paraId="7457EC35" w14:textId="77777777" w:rsidR="000D7428" w:rsidRPr="00026298" w:rsidRDefault="004F6514" w:rsidP="00CA2F4D">
      <w:pPr>
        <w:numPr>
          <w:ilvl w:val="0"/>
          <w:numId w:val="16"/>
        </w:numPr>
        <w:tabs>
          <w:tab w:val="left" w:pos="709"/>
        </w:tabs>
        <w:ind w:left="709" w:hanging="709"/>
        <w:rPr>
          <w:rFonts w:cs="Arial"/>
          <w:szCs w:val="20"/>
          <w:lang w:val="nl-NL"/>
        </w:rPr>
      </w:pPr>
      <w:r w:rsidRPr="00026298">
        <w:rPr>
          <w:rFonts w:cs="Arial"/>
          <w:szCs w:val="20"/>
          <w:lang w:val="nl-NL"/>
        </w:rPr>
        <w:t>De</w:t>
      </w:r>
      <w:r w:rsidR="00ED1297" w:rsidRPr="00026298">
        <w:rPr>
          <w:rFonts w:cs="Arial"/>
          <w:szCs w:val="20"/>
          <w:lang w:val="nl-NL"/>
        </w:rPr>
        <w:t xml:space="preserve"> MR</w:t>
      </w:r>
      <w:r w:rsidRPr="00026298">
        <w:rPr>
          <w:rFonts w:cs="Arial"/>
          <w:szCs w:val="20"/>
          <w:lang w:val="nl-NL"/>
        </w:rPr>
        <w:t xml:space="preserve"> stelt jaarlijks een verslag</w:t>
      </w:r>
      <w:r w:rsidR="00AC5923" w:rsidRPr="00026298">
        <w:rPr>
          <w:rFonts w:cs="Arial"/>
          <w:szCs w:val="20"/>
          <w:lang w:val="nl-NL"/>
        </w:rPr>
        <w:t xml:space="preserve"> </w:t>
      </w:r>
      <w:r w:rsidRPr="00026298">
        <w:rPr>
          <w:rFonts w:cs="Arial"/>
          <w:szCs w:val="20"/>
          <w:lang w:val="nl-NL"/>
        </w:rPr>
        <w:t xml:space="preserve">van zijn </w:t>
      </w:r>
      <w:r w:rsidR="000D7428" w:rsidRPr="00026298">
        <w:rPr>
          <w:rFonts w:cs="Arial"/>
          <w:szCs w:val="20"/>
          <w:lang w:val="nl-NL"/>
        </w:rPr>
        <w:t>w</w:t>
      </w:r>
      <w:r w:rsidRPr="00026298">
        <w:rPr>
          <w:rFonts w:cs="Arial"/>
          <w:szCs w:val="20"/>
          <w:lang w:val="nl-NL"/>
        </w:rPr>
        <w:t xml:space="preserve">erkzaamheden in het afgelopen jaar vast en </w:t>
      </w:r>
      <w:r w:rsidR="007B09D1" w:rsidRPr="00026298">
        <w:rPr>
          <w:rFonts w:cs="Arial"/>
          <w:szCs w:val="20"/>
          <w:lang w:val="nl-NL"/>
        </w:rPr>
        <w:t>maakt dit bekend aan alle betrokkenen.</w:t>
      </w:r>
      <w:r w:rsidR="00ED1297" w:rsidRPr="00026298">
        <w:rPr>
          <w:rFonts w:cs="Arial"/>
          <w:szCs w:val="20"/>
          <w:lang w:val="nl-NL"/>
        </w:rPr>
        <w:t xml:space="preserve"> </w:t>
      </w:r>
    </w:p>
    <w:p w14:paraId="6C0DAA4F" w14:textId="77777777" w:rsidR="004F6514" w:rsidRPr="00026298" w:rsidRDefault="000D7428" w:rsidP="00CA2F4D">
      <w:pPr>
        <w:pStyle w:val="Lijstalinea"/>
        <w:numPr>
          <w:ilvl w:val="0"/>
          <w:numId w:val="16"/>
        </w:numPr>
        <w:tabs>
          <w:tab w:val="clear" w:pos="4265"/>
          <w:tab w:val="left" w:pos="0"/>
          <w:tab w:val="num" w:pos="709"/>
        </w:tabs>
        <w:ind w:left="709" w:hanging="709"/>
        <w:rPr>
          <w:rFonts w:cs="Arial"/>
          <w:szCs w:val="20"/>
          <w:lang w:val="nl-NL"/>
        </w:rPr>
      </w:pPr>
      <w:r w:rsidRPr="00026298">
        <w:rPr>
          <w:rFonts w:cs="Arial"/>
          <w:szCs w:val="20"/>
          <w:lang w:val="nl-NL"/>
        </w:rPr>
        <w:t>D</w:t>
      </w:r>
      <w:r w:rsidR="004F6514" w:rsidRPr="00026298">
        <w:rPr>
          <w:rFonts w:cs="Arial"/>
          <w:szCs w:val="20"/>
          <w:lang w:val="nl-NL"/>
        </w:rPr>
        <w:t>e</w:t>
      </w:r>
      <w:r w:rsidR="00ED1297" w:rsidRPr="00026298">
        <w:rPr>
          <w:rFonts w:cs="Arial"/>
          <w:szCs w:val="20"/>
          <w:lang w:val="nl-NL"/>
        </w:rPr>
        <w:t xml:space="preserve"> MR</w:t>
      </w:r>
      <w:r w:rsidR="002A6733" w:rsidRPr="00026298">
        <w:rPr>
          <w:rFonts w:cs="Arial"/>
          <w:szCs w:val="20"/>
          <w:lang w:val="nl-NL"/>
        </w:rPr>
        <w:t xml:space="preserve"> draagt er zorg voor dat </w:t>
      </w:r>
      <w:r w:rsidR="004F6514" w:rsidRPr="00026298">
        <w:rPr>
          <w:rFonts w:cs="Arial"/>
          <w:szCs w:val="20"/>
          <w:lang w:val="nl-NL"/>
        </w:rPr>
        <w:t>het verslag ten behoeve van belangstellenden op een algemeen toegankelijke plaats op de scholen ter inzage wordt gelegd.</w:t>
      </w:r>
    </w:p>
    <w:p w14:paraId="634B78AE" w14:textId="77777777" w:rsidR="004F6514" w:rsidRPr="00026298" w:rsidRDefault="004F6514" w:rsidP="00C363E4">
      <w:pPr>
        <w:tabs>
          <w:tab w:val="left" w:pos="270"/>
          <w:tab w:val="num" w:pos="720"/>
        </w:tabs>
        <w:ind w:left="360"/>
        <w:rPr>
          <w:rFonts w:cs="Arial"/>
          <w:szCs w:val="20"/>
          <w:lang w:val="nl-NL"/>
        </w:rPr>
      </w:pPr>
    </w:p>
    <w:p w14:paraId="61619F46" w14:textId="77777777" w:rsidR="000D7428" w:rsidRPr="00026298" w:rsidRDefault="000D7428" w:rsidP="00C363E4">
      <w:pPr>
        <w:tabs>
          <w:tab w:val="left" w:pos="270"/>
          <w:tab w:val="num" w:pos="720"/>
        </w:tabs>
        <w:rPr>
          <w:rFonts w:cs="Arial"/>
          <w:b/>
          <w:szCs w:val="20"/>
          <w:lang w:val="nl-NL"/>
        </w:rPr>
      </w:pPr>
      <w:r w:rsidRPr="00026298">
        <w:rPr>
          <w:rFonts w:cs="Arial"/>
          <w:b/>
          <w:szCs w:val="20"/>
          <w:lang w:val="nl-NL"/>
        </w:rPr>
        <w:t xml:space="preserve">Artikel </w:t>
      </w:r>
      <w:r w:rsidR="0052668F">
        <w:rPr>
          <w:rFonts w:cs="Arial"/>
          <w:b/>
          <w:szCs w:val="20"/>
          <w:lang w:val="nl-NL"/>
        </w:rPr>
        <w:t>20</w:t>
      </w:r>
      <w:r w:rsidRPr="00026298">
        <w:rPr>
          <w:rFonts w:cs="Arial"/>
          <w:b/>
          <w:szCs w:val="20"/>
          <w:lang w:val="nl-NL"/>
        </w:rPr>
        <w:tab/>
      </w:r>
      <w:r w:rsidR="004F6514" w:rsidRPr="00026298">
        <w:rPr>
          <w:rFonts w:cs="Arial"/>
          <w:b/>
          <w:bCs/>
          <w:szCs w:val="20"/>
          <w:lang w:val="nl-NL"/>
        </w:rPr>
        <w:t>Openbaarheid en geheimhouding</w:t>
      </w:r>
    </w:p>
    <w:p w14:paraId="79282821" w14:textId="77777777" w:rsidR="000D7428" w:rsidRPr="00026298" w:rsidRDefault="004F6514" w:rsidP="007046FF">
      <w:pPr>
        <w:numPr>
          <w:ilvl w:val="0"/>
          <w:numId w:val="17"/>
        </w:numPr>
        <w:tabs>
          <w:tab w:val="left" w:pos="709"/>
        </w:tabs>
        <w:ind w:left="709" w:hanging="709"/>
        <w:rPr>
          <w:rFonts w:cs="Arial"/>
          <w:szCs w:val="20"/>
          <w:lang w:val="nl-NL"/>
        </w:rPr>
      </w:pPr>
      <w:r w:rsidRPr="00026298">
        <w:rPr>
          <w:rFonts w:cs="Arial"/>
          <w:szCs w:val="20"/>
          <w:lang w:val="nl-NL"/>
        </w:rPr>
        <w:t>De vergadering van de</w:t>
      </w:r>
      <w:r w:rsidR="00ED1297" w:rsidRPr="00026298">
        <w:rPr>
          <w:rFonts w:cs="Arial"/>
          <w:szCs w:val="20"/>
          <w:lang w:val="nl-NL"/>
        </w:rPr>
        <w:t xml:space="preserve"> MR</w:t>
      </w:r>
      <w:r w:rsidRPr="00026298">
        <w:rPr>
          <w:rFonts w:cs="Arial"/>
          <w:szCs w:val="20"/>
          <w:lang w:val="nl-NL"/>
        </w:rPr>
        <w:t xml:space="preserve"> is openbaar, tenzij over individuele personen wordt gesproken of de aard van een te behandelen zaak naar het oordeel van een derde van de leden zich daartegen verzet.</w:t>
      </w:r>
    </w:p>
    <w:p w14:paraId="149862D1" w14:textId="77777777" w:rsidR="000D7428" w:rsidRPr="00026298" w:rsidRDefault="000D7428" w:rsidP="007046FF">
      <w:pPr>
        <w:numPr>
          <w:ilvl w:val="0"/>
          <w:numId w:val="17"/>
        </w:numPr>
        <w:tabs>
          <w:tab w:val="clear" w:pos="1429"/>
          <w:tab w:val="left" w:pos="709"/>
        </w:tabs>
        <w:ind w:left="709" w:hanging="709"/>
        <w:rPr>
          <w:rFonts w:cs="Arial"/>
          <w:szCs w:val="20"/>
          <w:lang w:val="nl-NL"/>
        </w:rPr>
      </w:pPr>
      <w:r w:rsidRPr="00026298">
        <w:rPr>
          <w:rFonts w:cs="Arial"/>
          <w:szCs w:val="20"/>
          <w:lang w:val="nl-NL"/>
        </w:rPr>
        <w:t>I</w:t>
      </w:r>
      <w:r w:rsidR="004F6514" w:rsidRPr="00026298">
        <w:rPr>
          <w:rFonts w:cs="Arial"/>
          <w:szCs w:val="20"/>
          <w:lang w:val="nl-NL"/>
        </w:rPr>
        <w:t>ndien bij een vergadering of een onderdeel daarvan een persoonlijk belang van een van de leden van de</w:t>
      </w:r>
      <w:r w:rsidR="00ED1297" w:rsidRPr="00026298">
        <w:rPr>
          <w:rFonts w:cs="Arial"/>
          <w:szCs w:val="20"/>
          <w:lang w:val="nl-NL"/>
        </w:rPr>
        <w:t xml:space="preserve"> MR</w:t>
      </w:r>
      <w:r w:rsidR="004F6514" w:rsidRPr="00026298">
        <w:rPr>
          <w:rFonts w:cs="Arial"/>
          <w:szCs w:val="20"/>
          <w:lang w:val="nl-NL"/>
        </w:rPr>
        <w:t xml:space="preserve"> in het geding is, kan de</w:t>
      </w:r>
      <w:r w:rsidR="00ED1297" w:rsidRPr="00026298">
        <w:rPr>
          <w:rFonts w:cs="Arial"/>
          <w:szCs w:val="20"/>
          <w:lang w:val="nl-NL"/>
        </w:rPr>
        <w:t xml:space="preserve"> MR</w:t>
      </w:r>
      <w:r w:rsidR="004F6514" w:rsidRPr="00026298">
        <w:rPr>
          <w:rFonts w:cs="Arial"/>
          <w:szCs w:val="20"/>
          <w:lang w:val="nl-NL"/>
        </w:rPr>
        <w:t xml:space="preserve"> besluiten dat het betrokken lid aan die vergadering of dat onderdeel daarvan niet deelneemt. De</w:t>
      </w:r>
      <w:r w:rsidR="00ED1297" w:rsidRPr="00026298">
        <w:rPr>
          <w:rFonts w:cs="Arial"/>
          <w:szCs w:val="20"/>
          <w:lang w:val="nl-NL"/>
        </w:rPr>
        <w:t xml:space="preserve"> MR</w:t>
      </w:r>
      <w:r w:rsidR="004F6514" w:rsidRPr="00026298">
        <w:rPr>
          <w:rFonts w:cs="Arial"/>
          <w:szCs w:val="20"/>
          <w:lang w:val="nl-NL"/>
        </w:rPr>
        <w:t xml:space="preserve"> besluit dan tegelijkertijd dat de behandeling van de desbetreffende aangelegenheid in een besloten vergadering plaatsvindt.</w:t>
      </w:r>
    </w:p>
    <w:p w14:paraId="3513A3E6" w14:textId="39C7DC29" w:rsidR="000D7428" w:rsidRPr="00026298" w:rsidRDefault="004F6514" w:rsidP="007046FF">
      <w:pPr>
        <w:pStyle w:val="Lijstalinea"/>
        <w:numPr>
          <w:ilvl w:val="0"/>
          <w:numId w:val="17"/>
        </w:numPr>
        <w:tabs>
          <w:tab w:val="clear" w:pos="1429"/>
          <w:tab w:val="left" w:pos="0"/>
          <w:tab w:val="num" w:pos="709"/>
        </w:tabs>
        <w:ind w:left="709" w:hanging="709"/>
        <w:rPr>
          <w:rFonts w:cs="Arial"/>
          <w:szCs w:val="20"/>
          <w:lang w:val="nl-NL"/>
        </w:rPr>
      </w:pPr>
      <w:r w:rsidRPr="00026298">
        <w:rPr>
          <w:rFonts w:cs="Arial"/>
          <w:szCs w:val="20"/>
          <w:lang w:val="nl-NL"/>
        </w:rPr>
        <w:t>De leden van de</w:t>
      </w:r>
      <w:r w:rsidR="00ED1297" w:rsidRPr="00026298">
        <w:rPr>
          <w:rFonts w:cs="Arial"/>
          <w:szCs w:val="20"/>
          <w:lang w:val="nl-NL"/>
        </w:rPr>
        <w:t xml:space="preserve"> MR</w:t>
      </w:r>
      <w:r w:rsidRPr="00026298">
        <w:rPr>
          <w:rFonts w:cs="Arial"/>
          <w:szCs w:val="20"/>
          <w:lang w:val="nl-NL"/>
        </w:rPr>
        <w:t xml:space="preserve"> zijn verplicht tot geheimhouding van alle zaken die zij in hun hoedanigheid vernemen, ten aanzien waarvan het </w:t>
      </w:r>
      <w:r w:rsidR="00361074">
        <w:rPr>
          <w:rFonts w:cs="Arial"/>
          <w:szCs w:val="20"/>
          <w:lang w:val="nl-NL"/>
        </w:rPr>
        <w:t>Bevoegd gezag</w:t>
      </w:r>
      <w:r w:rsidRPr="00026298">
        <w:rPr>
          <w:rFonts w:cs="Arial"/>
          <w:szCs w:val="20"/>
          <w:lang w:val="nl-NL"/>
        </w:rPr>
        <w:t xml:space="preserve"> dan wel de</w:t>
      </w:r>
      <w:r w:rsidR="00ED1297" w:rsidRPr="00026298">
        <w:rPr>
          <w:rFonts w:cs="Arial"/>
          <w:szCs w:val="20"/>
          <w:lang w:val="nl-NL"/>
        </w:rPr>
        <w:t xml:space="preserve"> MR</w:t>
      </w:r>
      <w:r w:rsidRPr="00026298">
        <w:rPr>
          <w:rFonts w:cs="Arial"/>
          <w:szCs w:val="20"/>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4D837C54" w14:textId="77777777" w:rsidR="000D7428" w:rsidRPr="00026298" w:rsidRDefault="004F6514" w:rsidP="00FA71BE">
      <w:pPr>
        <w:numPr>
          <w:ilvl w:val="0"/>
          <w:numId w:val="17"/>
        </w:numPr>
        <w:tabs>
          <w:tab w:val="clear" w:pos="1429"/>
          <w:tab w:val="left" w:pos="709"/>
        </w:tabs>
        <w:ind w:left="709" w:hanging="709"/>
        <w:rPr>
          <w:rFonts w:cs="Arial"/>
          <w:szCs w:val="20"/>
          <w:lang w:val="nl-NL"/>
        </w:rPr>
      </w:pPr>
      <w:r w:rsidRPr="00026298">
        <w:rPr>
          <w:rFonts w:cs="Arial"/>
          <w:szCs w:val="20"/>
          <w:lang w:val="nl-NL"/>
        </w:rPr>
        <w:t>Degene die de geheimhouding, zoals bedoeld in het derde lid van dit artikel, oplegt, deelt daarbij</w:t>
      </w:r>
      <w:r w:rsidR="000D7428" w:rsidRPr="00026298">
        <w:rPr>
          <w:rFonts w:cs="Arial"/>
          <w:szCs w:val="20"/>
          <w:lang w:val="nl-NL"/>
        </w:rPr>
        <w:t xml:space="preserve"> tevens mede welke schriftelijk of mondeling </w:t>
      </w:r>
      <w:r w:rsidRPr="00026298">
        <w:rPr>
          <w:rFonts w:cs="Arial"/>
          <w:szCs w:val="20"/>
          <w:lang w:val="nl-NL"/>
        </w:rPr>
        <w:t>verstrekte gegevens onder de geheimhouding vallen en hoelang deze dient te duren, alsmede of er personen zijn ten aanzien van wie de geheimhouding niet in acht behoeft te worden genomen.</w:t>
      </w:r>
    </w:p>
    <w:p w14:paraId="4845912F" w14:textId="77777777" w:rsidR="004F6514" w:rsidRPr="00026298" w:rsidRDefault="004F6514" w:rsidP="00FA71BE">
      <w:pPr>
        <w:numPr>
          <w:ilvl w:val="0"/>
          <w:numId w:val="17"/>
        </w:numPr>
        <w:tabs>
          <w:tab w:val="clear" w:pos="1429"/>
          <w:tab w:val="left" w:pos="142"/>
          <w:tab w:val="num" w:pos="709"/>
        </w:tabs>
        <w:ind w:left="709" w:hanging="709"/>
        <w:rPr>
          <w:rFonts w:cs="Arial"/>
          <w:szCs w:val="20"/>
          <w:lang w:val="nl-NL"/>
        </w:rPr>
      </w:pPr>
      <w:r w:rsidRPr="00026298">
        <w:rPr>
          <w:rFonts w:cs="Arial"/>
          <w:szCs w:val="20"/>
          <w:lang w:val="nl-NL"/>
        </w:rPr>
        <w:t xml:space="preserve">De plicht tot geheimhouding vervalt niet door beëindiging van het lidmaatschap van de raad, </w:t>
      </w:r>
      <w:r w:rsidR="005279D9" w:rsidRPr="00026298">
        <w:rPr>
          <w:rFonts w:cs="Arial"/>
          <w:szCs w:val="20"/>
          <w:lang w:val="nl-NL"/>
        </w:rPr>
        <w:t>noch beëindiging</w:t>
      </w:r>
      <w:r w:rsidRPr="00026298">
        <w:rPr>
          <w:rFonts w:cs="Arial"/>
          <w:szCs w:val="20"/>
          <w:lang w:val="nl-NL"/>
        </w:rPr>
        <w:t xml:space="preserve"> van de band van de betrokkene met een van de scholen.</w:t>
      </w:r>
    </w:p>
    <w:p w14:paraId="2FDF9CC7" w14:textId="77777777" w:rsidR="00CE6423" w:rsidRPr="00026298" w:rsidRDefault="00CE6423" w:rsidP="00C363E4">
      <w:pPr>
        <w:tabs>
          <w:tab w:val="left" w:pos="270"/>
          <w:tab w:val="num" w:pos="720"/>
        </w:tabs>
        <w:rPr>
          <w:rFonts w:cs="Arial"/>
          <w:b/>
          <w:szCs w:val="20"/>
          <w:lang w:val="nl-NL"/>
        </w:rPr>
      </w:pPr>
    </w:p>
    <w:p w14:paraId="308E5CEE" w14:textId="77777777" w:rsidR="004F6514" w:rsidRPr="00026298" w:rsidRDefault="004F6514" w:rsidP="00C363E4">
      <w:pPr>
        <w:tabs>
          <w:tab w:val="left" w:pos="270"/>
          <w:tab w:val="num" w:pos="720"/>
        </w:tabs>
        <w:rPr>
          <w:rFonts w:cs="Arial"/>
          <w:b/>
          <w:szCs w:val="20"/>
          <w:lang w:val="nl-NL"/>
        </w:rPr>
      </w:pPr>
      <w:r w:rsidRPr="00026298">
        <w:rPr>
          <w:rFonts w:cs="Arial"/>
          <w:b/>
          <w:i/>
          <w:szCs w:val="20"/>
          <w:lang w:val="nl-NL"/>
        </w:rPr>
        <w:t>Paragraaf 5</w:t>
      </w:r>
      <w:r w:rsidRPr="00026298">
        <w:rPr>
          <w:rFonts w:cs="Arial"/>
          <w:b/>
          <w:i/>
          <w:szCs w:val="20"/>
          <w:lang w:val="nl-NL"/>
        </w:rPr>
        <w:tab/>
      </w:r>
      <w:r w:rsidRPr="00026298">
        <w:rPr>
          <w:rFonts w:cs="Arial"/>
          <w:b/>
          <w:bCs/>
          <w:i/>
          <w:iCs/>
          <w:szCs w:val="20"/>
          <w:lang w:val="nl-NL"/>
        </w:rPr>
        <w:t xml:space="preserve">Bijzondere bevoegdheden </w:t>
      </w:r>
      <w:r w:rsidR="002A6733" w:rsidRPr="00026298">
        <w:rPr>
          <w:rFonts w:cs="Arial"/>
          <w:b/>
          <w:bCs/>
          <w:i/>
          <w:iCs/>
          <w:szCs w:val="20"/>
          <w:lang w:val="nl-NL"/>
        </w:rPr>
        <w:t>MR</w:t>
      </w:r>
      <w:r w:rsidRPr="00026298">
        <w:rPr>
          <w:rFonts w:cs="Arial"/>
          <w:b/>
          <w:szCs w:val="20"/>
          <w:lang w:val="nl-NL"/>
        </w:rPr>
        <w:t xml:space="preserve"> </w:t>
      </w:r>
    </w:p>
    <w:p w14:paraId="608FD9BF" w14:textId="77777777" w:rsidR="004F6514" w:rsidRPr="00026298" w:rsidRDefault="004F6514" w:rsidP="00C363E4">
      <w:pPr>
        <w:tabs>
          <w:tab w:val="left" w:pos="270"/>
          <w:tab w:val="num" w:pos="720"/>
        </w:tabs>
        <w:rPr>
          <w:rFonts w:cs="Arial"/>
          <w:szCs w:val="20"/>
          <w:lang w:val="nl-NL"/>
        </w:rPr>
      </w:pPr>
    </w:p>
    <w:p w14:paraId="09A15293" w14:textId="4F12E2E3" w:rsidR="000D7428" w:rsidRPr="00026298" w:rsidRDefault="004F6514" w:rsidP="00C363E4">
      <w:pPr>
        <w:tabs>
          <w:tab w:val="left" w:pos="270"/>
          <w:tab w:val="num" w:pos="720"/>
        </w:tabs>
        <w:rPr>
          <w:rFonts w:cs="Arial"/>
          <w:szCs w:val="20"/>
          <w:lang w:val="nl-NL"/>
        </w:rPr>
      </w:pPr>
      <w:r w:rsidRPr="00026298">
        <w:rPr>
          <w:rFonts w:cs="Arial"/>
          <w:b/>
          <w:szCs w:val="20"/>
          <w:lang w:val="nl-NL"/>
        </w:rPr>
        <w:t>Artikel 2</w:t>
      </w:r>
      <w:r w:rsidR="0052668F">
        <w:rPr>
          <w:rFonts w:cs="Arial"/>
          <w:b/>
          <w:szCs w:val="20"/>
          <w:lang w:val="nl-NL"/>
        </w:rPr>
        <w:t>1</w:t>
      </w:r>
      <w:r w:rsidR="000D7428" w:rsidRPr="00026298">
        <w:rPr>
          <w:rFonts w:cs="Arial"/>
          <w:b/>
          <w:szCs w:val="20"/>
          <w:lang w:val="nl-NL"/>
        </w:rPr>
        <w:tab/>
      </w:r>
      <w:r w:rsidRPr="00026298">
        <w:rPr>
          <w:rFonts w:cs="Arial"/>
          <w:b/>
          <w:szCs w:val="20"/>
          <w:lang w:val="nl-NL"/>
        </w:rPr>
        <w:t xml:space="preserve">Instemmingsbevoegdheid </w:t>
      </w:r>
      <w:r w:rsidR="002A6733" w:rsidRPr="00026298">
        <w:rPr>
          <w:rFonts w:cs="Arial"/>
          <w:b/>
          <w:szCs w:val="20"/>
          <w:lang w:val="nl-NL"/>
        </w:rPr>
        <w:t>MR</w:t>
      </w:r>
      <w:r w:rsidRPr="00026298">
        <w:rPr>
          <w:rFonts w:cs="Arial"/>
          <w:szCs w:val="20"/>
          <w:lang w:val="nl-NL"/>
        </w:rPr>
        <w:br/>
        <w:t xml:space="preserve">Het </w:t>
      </w:r>
      <w:r w:rsidR="00361074">
        <w:rPr>
          <w:rFonts w:cs="Arial"/>
          <w:szCs w:val="20"/>
          <w:lang w:val="nl-NL"/>
        </w:rPr>
        <w:t>Bevoegd gezag</w:t>
      </w:r>
      <w:r w:rsidRPr="00026298">
        <w:rPr>
          <w:rFonts w:cs="Arial"/>
          <w:szCs w:val="20"/>
          <w:lang w:val="nl-NL"/>
        </w:rPr>
        <w:t xml:space="preserve"> behoeft de voorafgaande instemming van de</w:t>
      </w:r>
      <w:r w:rsidR="00ED1297" w:rsidRPr="00026298">
        <w:rPr>
          <w:rFonts w:cs="Arial"/>
          <w:szCs w:val="20"/>
          <w:lang w:val="nl-NL"/>
        </w:rPr>
        <w:t xml:space="preserve"> MR</w:t>
      </w:r>
      <w:r w:rsidRPr="00026298">
        <w:rPr>
          <w:rFonts w:cs="Arial"/>
          <w:szCs w:val="20"/>
          <w:lang w:val="nl-NL"/>
        </w:rPr>
        <w:t xml:space="preserve"> voor </w:t>
      </w:r>
      <w:r w:rsidR="009128E1" w:rsidRPr="00026298">
        <w:rPr>
          <w:rFonts w:cs="Arial"/>
          <w:szCs w:val="20"/>
          <w:lang w:val="nl-NL"/>
        </w:rPr>
        <w:t xml:space="preserve">elk door het </w:t>
      </w:r>
      <w:r w:rsidR="00361074">
        <w:rPr>
          <w:rFonts w:cs="Arial"/>
          <w:szCs w:val="20"/>
          <w:lang w:val="nl-NL"/>
        </w:rPr>
        <w:t>Bevoegd gezag</w:t>
      </w:r>
      <w:r w:rsidR="009128E1" w:rsidRPr="00026298">
        <w:rPr>
          <w:rFonts w:cs="Arial"/>
          <w:szCs w:val="20"/>
          <w:lang w:val="nl-NL"/>
        </w:rPr>
        <w:t xml:space="preserve"> te nemen besluit </w:t>
      </w:r>
      <w:r w:rsidR="000D7428" w:rsidRPr="00026298">
        <w:rPr>
          <w:rFonts w:cs="Arial"/>
          <w:szCs w:val="20"/>
          <w:lang w:val="nl-NL"/>
        </w:rPr>
        <w:t>met betrekking tot:</w:t>
      </w:r>
    </w:p>
    <w:p w14:paraId="0CE9913F" w14:textId="2296F802" w:rsidR="000D7428" w:rsidRPr="00026298" w:rsidRDefault="005279D9" w:rsidP="00832805">
      <w:pPr>
        <w:numPr>
          <w:ilvl w:val="0"/>
          <w:numId w:val="18"/>
        </w:numPr>
        <w:tabs>
          <w:tab w:val="clear" w:pos="720"/>
          <w:tab w:val="left" w:pos="0"/>
        </w:tabs>
        <w:ind w:left="0" w:firstLine="0"/>
        <w:rPr>
          <w:rFonts w:cs="Arial"/>
          <w:szCs w:val="20"/>
          <w:lang w:val="nl-NL"/>
        </w:rPr>
      </w:pPr>
      <w:r w:rsidRPr="00026298">
        <w:rPr>
          <w:rFonts w:cs="Arial"/>
          <w:szCs w:val="20"/>
          <w:lang w:val="nl-NL"/>
        </w:rPr>
        <w:t>Verandering</w:t>
      </w:r>
      <w:r w:rsidR="004F6514" w:rsidRPr="00026298">
        <w:rPr>
          <w:rFonts w:cs="Arial"/>
          <w:szCs w:val="20"/>
          <w:lang w:val="nl-NL"/>
        </w:rPr>
        <w:t xml:space="preserve"> van de onderwijskundige doelstellingen van de </w:t>
      </w:r>
      <w:r w:rsidR="00361074">
        <w:rPr>
          <w:rFonts w:cs="Arial"/>
          <w:szCs w:val="20"/>
          <w:lang w:val="nl-NL"/>
        </w:rPr>
        <w:t>School</w:t>
      </w:r>
      <w:r w:rsidR="004F6514" w:rsidRPr="00026298">
        <w:rPr>
          <w:rFonts w:cs="Arial"/>
          <w:szCs w:val="20"/>
          <w:lang w:val="nl-NL"/>
        </w:rPr>
        <w:t>;</w:t>
      </w:r>
      <w:r w:rsidR="000D7428" w:rsidRPr="00026298">
        <w:rPr>
          <w:rFonts w:cs="Arial"/>
          <w:szCs w:val="20"/>
          <w:lang w:val="nl-NL"/>
        </w:rPr>
        <w:t xml:space="preserve"> </w:t>
      </w:r>
    </w:p>
    <w:p w14:paraId="7775C811" w14:textId="14B51A87" w:rsidR="000D7428" w:rsidRPr="00026298" w:rsidRDefault="005279D9" w:rsidP="00832805">
      <w:pPr>
        <w:numPr>
          <w:ilvl w:val="0"/>
          <w:numId w:val="18"/>
        </w:numPr>
        <w:tabs>
          <w:tab w:val="clear" w:pos="720"/>
          <w:tab w:val="left" w:pos="0"/>
        </w:tabs>
        <w:ind w:left="0" w:firstLine="0"/>
        <w:rPr>
          <w:rFonts w:cs="Arial"/>
          <w:szCs w:val="20"/>
          <w:lang w:val="nl-NL"/>
        </w:rPr>
      </w:pPr>
      <w:r w:rsidRPr="00026298">
        <w:rPr>
          <w:rFonts w:cs="Arial"/>
          <w:szCs w:val="20"/>
          <w:lang w:val="nl-NL"/>
        </w:rPr>
        <w:t>Vaststelling</w:t>
      </w:r>
      <w:r w:rsidR="004F6514" w:rsidRPr="00026298">
        <w:rPr>
          <w:rFonts w:cs="Arial"/>
          <w:szCs w:val="20"/>
          <w:lang w:val="nl-NL"/>
        </w:rPr>
        <w:t xml:space="preserve"> of wijziging van het </w:t>
      </w:r>
      <w:r w:rsidR="00361074">
        <w:rPr>
          <w:rFonts w:cs="Arial"/>
          <w:szCs w:val="20"/>
          <w:lang w:val="nl-NL"/>
        </w:rPr>
        <w:t>School</w:t>
      </w:r>
      <w:r w:rsidR="004F6514" w:rsidRPr="00026298">
        <w:rPr>
          <w:rFonts w:cs="Arial"/>
          <w:szCs w:val="20"/>
          <w:lang w:val="nl-NL"/>
        </w:rPr>
        <w:t>plan dan wel het leerplan en het</w:t>
      </w:r>
      <w:r w:rsidR="000D7428" w:rsidRPr="00026298">
        <w:rPr>
          <w:rFonts w:cs="Arial"/>
          <w:szCs w:val="20"/>
          <w:lang w:val="nl-NL"/>
        </w:rPr>
        <w:t xml:space="preserve"> </w:t>
      </w:r>
      <w:r w:rsidR="004F6514" w:rsidRPr="00026298">
        <w:rPr>
          <w:rFonts w:cs="Arial"/>
          <w:szCs w:val="20"/>
          <w:lang w:val="nl-NL"/>
        </w:rPr>
        <w:t>zorgplan;</w:t>
      </w:r>
    </w:p>
    <w:p w14:paraId="7C893E7D" w14:textId="02C7708F" w:rsidR="000D7428" w:rsidRPr="00026298" w:rsidRDefault="005279D9" w:rsidP="00832805">
      <w:pPr>
        <w:numPr>
          <w:ilvl w:val="0"/>
          <w:numId w:val="18"/>
        </w:numPr>
        <w:tabs>
          <w:tab w:val="clear" w:pos="720"/>
          <w:tab w:val="left" w:pos="0"/>
        </w:tabs>
        <w:ind w:left="0" w:firstLine="0"/>
        <w:rPr>
          <w:rFonts w:cs="Arial"/>
          <w:szCs w:val="20"/>
          <w:lang w:val="nl-NL"/>
        </w:rPr>
      </w:pPr>
      <w:r w:rsidRPr="00026298">
        <w:rPr>
          <w:rFonts w:cs="Arial"/>
          <w:szCs w:val="20"/>
          <w:lang w:val="nl-NL"/>
        </w:rPr>
        <w:t>Vaststelling</w:t>
      </w:r>
      <w:r w:rsidR="004F6514" w:rsidRPr="00026298">
        <w:rPr>
          <w:rFonts w:cs="Arial"/>
          <w:szCs w:val="20"/>
          <w:lang w:val="nl-NL"/>
        </w:rPr>
        <w:t xml:space="preserve"> of wijziging van het </w:t>
      </w:r>
      <w:r w:rsidR="00361074">
        <w:rPr>
          <w:rFonts w:cs="Arial"/>
          <w:szCs w:val="20"/>
          <w:lang w:val="nl-NL"/>
        </w:rPr>
        <w:t>School</w:t>
      </w:r>
      <w:r w:rsidR="004F6514" w:rsidRPr="00026298">
        <w:rPr>
          <w:rFonts w:cs="Arial"/>
          <w:szCs w:val="20"/>
          <w:lang w:val="nl-NL"/>
        </w:rPr>
        <w:t>reglement;</w:t>
      </w:r>
    </w:p>
    <w:p w14:paraId="382F4D9A" w14:textId="75F61F8B" w:rsidR="000D7428" w:rsidRPr="00026298" w:rsidRDefault="005279D9" w:rsidP="00A855D1">
      <w:pPr>
        <w:numPr>
          <w:ilvl w:val="0"/>
          <w:numId w:val="18"/>
        </w:numPr>
        <w:tabs>
          <w:tab w:val="clear" w:pos="720"/>
          <w:tab w:val="left" w:pos="-142"/>
        </w:tabs>
        <w:ind w:left="709" w:hanging="709"/>
        <w:rPr>
          <w:rFonts w:cs="Arial"/>
          <w:szCs w:val="20"/>
          <w:lang w:val="nl-NL"/>
        </w:rPr>
      </w:pPr>
      <w:r w:rsidRPr="00026298">
        <w:rPr>
          <w:rFonts w:cs="Arial"/>
          <w:szCs w:val="20"/>
          <w:lang w:val="nl-NL"/>
        </w:rPr>
        <w:t>Vaststelling</w:t>
      </w:r>
      <w:r w:rsidR="004F6514" w:rsidRPr="00026298">
        <w:rPr>
          <w:rFonts w:cs="Arial"/>
          <w:szCs w:val="20"/>
          <w:lang w:val="nl-NL"/>
        </w:rPr>
        <w:t xml:space="preserve"> of wijziging van het beleid met betrekking tot het verrichten door </w:t>
      </w:r>
      <w:r w:rsidR="00361074">
        <w:rPr>
          <w:rFonts w:cs="Arial"/>
          <w:szCs w:val="20"/>
          <w:lang w:val="nl-NL"/>
        </w:rPr>
        <w:t>Ouders</w:t>
      </w:r>
      <w:r w:rsidR="004F6514" w:rsidRPr="00026298">
        <w:rPr>
          <w:rFonts w:cs="Arial"/>
          <w:szCs w:val="20"/>
          <w:lang w:val="nl-NL"/>
        </w:rPr>
        <w:t xml:space="preserve"> van ondersteunende werkzaamheden ten behoeve van de</w:t>
      </w:r>
      <w:r w:rsidR="000D7428" w:rsidRPr="00026298">
        <w:rPr>
          <w:rFonts w:cs="Arial"/>
          <w:szCs w:val="20"/>
          <w:lang w:val="nl-NL"/>
        </w:rPr>
        <w:t xml:space="preserve"> </w:t>
      </w:r>
      <w:r w:rsidR="00361074">
        <w:rPr>
          <w:rFonts w:cs="Arial"/>
          <w:szCs w:val="20"/>
          <w:lang w:val="nl-NL"/>
        </w:rPr>
        <w:t>School</w:t>
      </w:r>
      <w:r w:rsidR="004F6514" w:rsidRPr="00026298">
        <w:rPr>
          <w:rFonts w:cs="Arial"/>
          <w:szCs w:val="20"/>
          <w:lang w:val="nl-NL"/>
        </w:rPr>
        <w:t xml:space="preserve"> en het onderwijs;</w:t>
      </w:r>
    </w:p>
    <w:p w14:paraId="09C0E118" w14:textId="7E24FD8C" w:rsidR="000D7428" w:rsidRPr="00026298" w:rsidRDefault="005279D9" w:rsidP="007B15EC">
      <w:pPr>
        <w:numPr>
          <w:ilvl w:val="0"/>
          <w:numId w:val="18"/>
        </w:numPr>
        <w:tabs>
          <w:tab w:val="clear" w:pos="720"/>
          <w:tab w:val="left" w:pos="709"/>
        </w:tabs>
        <w:ind w:left="709" w:hanging="709"/>
        <w:rPr>
          <w:rFonts w:cs="Arial"/>
          <w:szCs w:val="20"/>
          <w:lang w:val="nl-NL"/>
        </w:rPr>
      </w:pPr>
      <w:r w:rsidRPr="00026298">
        <w:rPr>
          <w:rFonts w:cs="Arial"/>
          <w:szCs w:val="20"/>
          <w:lang w:val="nl-NL"/>
        </w:rPr>
        <w:t>Vaststelling</w:t>
      </w:r>
      <w:r w:rsidR="004F6514" w:rsidRPr="00026298">
        <w:rPr>
          <w:rFonts w:cs="Arial"/>
          <w:szCs w:val="20"/>
          <w:lang w:val="nl-NL"/>
        </w:rPr>
        <w:t xml:space="preserve"> of wijziging van regels op</w:t>
      </w:r>
      <w:r w:rsidR="00ED1297" w:rsidRPr="00026298">
        <w:rPr>
          <w:rFonts w:cs="Arial"/>
          <w:szCs w:val="20"/>
          <w:lang w:val="nl-NL"/>
        </w:rPr>
        <w:t xml:space="preserve"> </w:t>
      </w:r>
      <w:r w:rsidR="004F6514" w:rsidRPr="00026298">
        <w:rPr>
          <w:rFonts w:cs="Arial"/>
          <w:szCs w:val="20"/>
          <w:lang w:val="nl-NL"/>
        </w:rPr>
        <w:t>het gebied van het veiligheids-, het gezondheids- en welzijnsbeleid, voor zover niet behorend tot de</w:t>
      </w:r>
      <w:r w:rsidR="000D7428" w:rsidRPr="00026298">
        <w:rPr>
          <w:rFonts w:cs="Arial"/>
          <w:szCs w:val="20"/>
          <w:lang w:val="nl-NL"/>
        </w:rPr>
        <w:t xml:space="preserve"> </w:t>
      </w:r>
      <w:r w:rsidR="004F6514" w:rsidRPr="00026298">
        <w:rPr>
          <w:rFonts w:cs="Arial"/>
          <w:szCs w:val="20"/>
          <w:lang w:val="nl-NL"/>
        </w:rPr>
        <w:t xml:space="preserve">bevoegdheid van de </w:t>
      </w:r>
      <w:r w:rsidR="00361074">
        <w:rPr>
          <w:rFonts w:cs="Arial"/>
          <w:szCs w:val="20"/>
          <w:lang w:val="nl-NL"/>
        </w:rPr>
        <w:t>Personeel</w:t>
      </w:r>
      <w:r w:rsidR="004F6514" w:rsidRPr="00026298">
        <w:rPr>
          <w:rFonts w:cs="Arial"/>
          <w:szCs w:val="20"/>
          <w:lang w:val="nl-NL"/>
        </w:rPr>
        <w:t>sgeleding;</w:t>
      </w:r>
      <w:r w:rsidR="000D7428" w:rsidRPr="00026298">
        <w:rPr>
          <w:rFonts w:cs="Arial"/>
          <w:szCs w:val="20"/>
          <w:lang w:val="nl-NL"/>
        </w:rPr>
        <w:t xml:space="preserve"> </w:t>
      </w:r>
    </w:p>
    <w:p w14:paraId="47880885" w14:textId="0CA1FB3A" w:rsidR="000D7428" w:rsidRPr="00026298" w:rsidRDefault="005279D9" w:rsidP="007B15EC">
      <w:pPr>
        <w:numPr>
          <w:ilvl w:val="0"/>
          <w:numId w:val="18"/>
        </w:numPr>
        <w:tabs>
          <w:tab w:val="clear" w:pos="720"/>
        </w:tabs>
        <w:ind w:left="709" w:hanging="709"/>
        <w:rPr>
          <w:rFonts w:cs="Arial"/>
          <w:szCs w:val="20"/>
          <w:lang w:val="nl-NL"/>
        </w:rPr>
      </w:pPr>
      <w:r w:rsidRPr="00026298">
        <w:rPr>
          <w:rFonts w:cs="Arial"/>
          <w:szCs w:val="20"/>
          <w:lang w:val="nl-NL"/>
        </w:rPr>
        <w:lastRenderedPageBreak/>
        <w:t>De</w:t>
      </w:r>
      <w:r w:rsidR="004F6514" w:rsidRPr="00026298">
        <w:rPr>
          <w:rFonts w:cs="Arial"/>
          <w:szCs w:val="20"/>
          <w:lang w:val="nl-NL"/>
        </w:rPr>
        <w:t xml:space="preserve"> aanvaarding van materiële bijdragen of geldelijke bijdragen anders dan de ouderbijdrage als bedoeld in artikel 24, onderdeel c van dit reglement en niet gebaseerd op de onderwijswetgeving indien het </w:t>
      </w:r>
      <w:r w:rsidR="00361074">
        <w:rPr>
          <w:rFonts w:cs="Arial"/>
          <w:szCs w:val="20"/>
          <w:lang w:val="nl-NL"/>
        </w:rPr>
        <w:t>Bevoegd gezag</w:t>
      </w:r>
      <w:r w:rsidR="004F6514" w:rsidRPr="00026298">
        <w:rPr>
          <w:rFonts w:cs="Arial"/>
          <w:szCs w:val="20"/>
          <w:lang w:val="nl-NL"/>
        </w:rPr>
        <w:t xml:space="preserve"> daarbij verplichtingen op zich neemt waarmee de </w:t>
      </w:r>
      <w:r w:rsidR="00361074">
        <w:rPr>
          <w:rFonts w:cs="Arial"/>
          <w:szCs w:val="20"/>
          <w:lang w:val="nl-NL"/>
        </w:rPr>
        <w:t>Leerlingen</w:t>
      </w:r>
      <w:r w:rsidR="004F6514" w:rsidRPr="00026298">
        <w:rPr>
          <w:rFonts w:cs="Arial"/>
          <w:szCs w:val="20"/>
          <w:lang w:val="nl-NL"/>
        </w:rPr>
        <w:t xml:space="preserve"> binnen de</w:t>
      </w:r>
      <w:r w:rsidR="000D7428" w:rsidRPr="00026298">
        <w:rPr>
          <w:rFonts w:cs="Arial"/>
          <w:szCs w:val="20"/>
          <w:lang w:val="nl-NL"/>
        </w:rPr>
        <w:t xml:space="preserve"> </w:t>
      </w:r>
      <w:r w:rsidR="00361074">
        <w:rPr>
          <w:rFonts w:cs="Arial"/>
          <w:szCs w:val="20"/>
          <w:lang w:val="nl-NL"/>
        </w:rPr>
        <w:t>School</w:t>
      </w:r>
      <w:r w:rsidR="004F6514" w:rsidRPr="00026298">
        <w:rPr>
          <w:rFonts w:cs="Arial"/>
          <w:szCs w:val="20"/>
          <w:lang w:val="nl-NL"/>
        </w:rPr>
        <w:t>tijden respectievelijk het onderwijs en tijdens de activiteiten die</w:t>
      </w:r>
      <w:r w:rsidR="000D7428" w:rsidRPr="00026298">
        <w:rPr>
          <w:rFonts w:cs="Arial"/>
          <w:szCs w:val="20"/>
          <w:lang w:val="nl-NL"/>
        </w:rPr>
        <w:t xml:space="preserve"> </w:t>
      </w:r>
      <w:r w:rsidR="004F6514" w:rsidRPr="00026298">
        <w:rPr>
          <w:rFonts w:cs="Arial"/>
          <w:szCs w:val="20"/>
          <w:lang w:val="nl-NL"/>
        </w:rPr>
        <w:t xml:space="preserve">worden georganiseerd onder verantwoordelijkheid van het </w:t>
      </w:r>
      <w:r w:rsidR="00361074">
        <w:rPr>
          <w:rFonts w:cs="Arial"/>
          <w:szCs w:val="20"/>
          <w:lang w:val="nl-NL"/>
        </w:rPr>
        <w:t>Bevoegd gezag</w:t>
      </w:r>
      <w:r w:rsidR="004F6514" w:rsidRPr="00026298">
        <w:rPr>
          <w:rFonts w:cs="Arial"/>
          <w:szCs w:val="20"/>
          <w:lang w:val="nl-NL"/>
        </w:rPr>
        <w:t>, alsmede tijdens het overblijven, zullen worden geconfronteerd;</w:t>
      </w:r>
    </w:p>
    <w:p w14:paraId="48BBB600" w14:textId="486AD79E" w:rsidR="000D7428" w:rsidRPr="00026298" w:rsidRDefault="005279D9" w:rsidP="00832805">
      <w:pPr>
        <w:numPr>
          <w:ilvl w:val="0"/>
          <w:numId w:val="18"/>
        </w:numPr>
        <w:tabs>
          <w:tab w:val="clear" w:pos="720"/>
          <w:tab w:val="left" w:pos="0"/>
        </w:tabs>
        <w:ind w:left="0" w:firstLine="0"/>
        <w:rPr>
          <w:rFonts w:cs="Arial"/>
          <w:szCs w:val="20"/>
          <w:lang w:val="nl-NL"/>
        </w:rPr>
      </w:pPr>
      <w:r w:rsidRPr="00026298">
        <w:rPr>
          <w:rFonts w:cs="Arial"/>
          <w:szCs w:val="20"/>
          <w:lang w:val="nl-NL"/>
        </w:rPr>
        <w:t>De</w:t>
      </w:r>
      <w:r w:rsidR="004F6514" w:rsidRPr="00026298">
        <w:rPr>
          <w:rFonts w:cs="Arial"/>
          <w:szCs w:val="20"/>
          <w:lang w:val="nl-NL"/>
        </w:rPr>
        <w:t xml:space="preserve"> vaststelling of wijziging van de voor de </w:t>
      </w:r>
      <w:r w:rsidR="00361074">
        <w:rPr>
          <w:rFonts w:cs="Arial"/>
          <w:szCs w:val="20"/>
          <w:lang w:val="nl-NL"/>
        </w:rPr>
        <w:t>School</w:t>
      </w:r>
      <w:r w:rsidR="004F6514" w:rsidRPr="00026298">
        <w:rPr>
          <w:rFonts w:cs="Arial"/>
          <w:szCs w:val="20"/>
          <w:lang w:val="nl-NL"/>
        </w:rPr>
        <w:t xml:space="preserve"> geldende</w:t>
      </w:r>
      <w:r w:rsidR="000D7428" w:rsidRPr="00026298">
        <w:rPr>
          <w:rFonts w:cs="Arial"/>
          <w:szCs w:val="20"/>
          <w:lang w:val="nl-NL"/>
        </w:rPr>
        <w:t xml:space="preserve"> </w:t>
      </w:r>
      <w:r w:rsidR="004F6514" w:rsidRPr="00026298">
        <w:rPr>
          <w:rFonts w:cs="Arial"/>
          <w:szCs w:val="20"/>
          <w:lang w:val="nl-NL"/>
        </w:rPr>
        <w:t>klachtenregeling;</w:t>
      </w:r>
    </w:p>
    <w:p w14:paraId="6441F61D" w14:textId="066ACDB6" w:rsidR="00B73F5A" w:rsidRPr="00026298" w:rsidRDefault="005279D9" w:rsidP="007B15EC">
      <w:pPr>
        <w:numPr>
          <w:ilvl w:val="0"/>
          <w:numId w:val="18"/>
        </w:numPr>
        <w:tabs>
          <w:tab w:val="clear" w:pos="720"/>
          <w:tab w:val="left" w:pos="709"/>
        </w:tabs>
        <w:ind w:left="709" w:hanging="709"/>
        <w:rPr>
          <w:rFonts w:cs="Arial"/>
          <w:b/>
          <w:szCs w:val="20"/>
          <w:lang w:val="nl-NL"/>
        </w:rPr>
      </w:pPr>
      <w:r w:rsidRPr="00026298">
        <w:rPr>
          <w:rFonts w:cs="Arial"/>
          <w:szCs w:val="20"/>
          <w:lang w:val="nl-NL"/>
        </w:rPr>
        <w:t>Overdracht</w:t>
      </w:r>
      <w:r w:rsidR="004F6514" w:rsidRPr="00026298">
        <w:rPr>
          <w:rFonts w:cs="Arial"/>
          <w:szCs w:val="20"/>
          <w:lang w:val="nl-NL"/>
        </w:rPr>
        <w:t xml:space="preserve"> van de </w:t>
      </w:r>
      <w:r w:rsidR="00361074">
        <w:rPr>
          <w:rFonts w:cs="Arial"/>
          <w:szCs w:val="20"/>
          <w:lang w:val="nl-NL"/>
        </w:rPr>
        <w:t>School</w:t>
      </w:r>
      <w:r w:rsidR="004F6514" w:rsidRPr="00026298">
        <w:rPr>
          <w:rFonts w:cs="Arial"/>
          <w:szCs w:val="20"/>
          <w:lang w:val="nl-NL"/>
        </w:rPr>
        <w:t xml:space="preserve"> of van een onderdeel daarvan, respectievelijk fusie van de </w:t>
      </w:r>
      <w:r w:rsidR="00361074">
        <w:rPr>
          <w:rFonts w:cs="Arial"/>
          <w:szCs w:val="20"/>
          <w:lang w:val="nl-NL"/>
        </w:rPr>
        <w:t>School</w:t>
      </w:r>
      <w:r w:rsidR="004F6514" w:rsidRPr="00026298">
        <w:rPr>
          <w:rFonts w:cs="Arial"/>
          <w:szCs w:val="20"/>
          <w:lang w:val="nl-NL"/>
        </w:rPr>
        <w:t xml:space="preserve"> met een andere </w:t>
      </w:r>
      <w:r w:rsidR="00361074">
        <w:rPr>
          <w:rFonts w:cs="Arial"/>
          <w:szCs w:val="20"/>
          <w:lang w:val="nl-NL"/>
        </w:rPr>
        <w:t>School</w:t>
      </w:r>
      <w:r w:rsidR="004F6514" w:rsidRPr="00026298">
        <w:rPr>
          <w:rFonts w:cs="Arial"/>
          <w:szCs w:val="20"/>
          <w:lang w:val="nl-NL"/>
        </w:rPr>
        <w:t>, dan wel vaststelling of wijziging van het beleid ter zak</w:t>
      </w:r>
      <w:r w:rsidR="00907619" w:rsidRPr="00026298">
        <w:rPr>
          <w:rFonts w:cs="Arial"/>
          <w:szCs w:val="20"/>
          <w:lang w:val="nl-NL"/>
        </w:rPr>
        <w:t>e, waaronder begrepen de fusie-effectrapportage, bedoeld in artikel 64b van d</w:t>
      </w:r>
      <w:r w:rsidR="00B73F5A" w:rsidRPr="00026298">
        <w:rPr>
          <w:rFonts w:cs="Arial"/>
          <w:szCs w:val="20"/>
          <w:lang w:val="nl-NL"/>
        </w:rPr>
        <w:t>e Wet op het primair onderwijs;</w:t>
      </w:r>
      <w:r w:rsidR="009128E1" w:rsidRPr="00026298">
        <w:rPr>
          <w:rFonts w:cs="Arial"/>
          <w:szCs w:val="20"/>
          <w:lang w:val="nl-NL"/>
        </w:rPr>
        <w:t xml:space="preserve"> en</w:t>
      </w:r>
    </w:p>
    <w:p w14:paraId="518BA7C0" w14:textId="3CB0AFF4" w:rsidR="00B73F5A" w:rsidRPr="00026298" w:rsidRDefault="005279D9" w:rsidP="007B15EC">
      <w:pPr>
        <w:numPr>
          <w:ilvl w:val="0"/>
          <w:numId w:val="18"/>
        </w:numPr>
        <w:tabs>
          <w:tab w:val="clear" w:pos="720"/>
          <w:tab w:val="left" w:pos="709"/>
        </w:tabs>
        <w:ind w:left="709" w:hanging="709"/>
        <w:rPr>
          <w:rFonts w:cs="Arial"/>
          <w:b/>
          <w:szCs w:val="20"/>
          <w:lang w:val="nl-NL"/>
        </w:rPr>
      </w:pPr>
      <w:r w:rsidRPr="00026298">
        <w:rPr>
          <w:rFonts w:cs="Arial"/>
          <w:szCs w:val="20"/>
          <w:lang w:val="nl-NL"/>
        </w:rPr>
        <w:t>De</w:t>
      </w:r>
      <w:r w:rsidR="00B73F5A" w:rsidRPr="00026298">
        <w:rPr>
          <w:rFonts w:cs="Arial"/>
          <w:szCs w:val="20"/>
          <w:lang w:val="nl-NL"/>
        </w:rPr>
        <w:t xml:space="preserve"> verzelfstandiging van een nevenvestiging, of een deel van de </w:t>
      </w:r>
      <w:r w:rsidR="00361074">
        <w:rPr>
          <w:rFonts w:cs="Arial"/>
          <w:szCs w:val="20"/>
          <w:lang w:val="nl-NL"/>
        </w:rPr>
        <w:t>School</w:t>
      </w:r>
      <w:r w:rsidR="00B73F5A" w:rsidRPr="00026298">
        <w:rPr>
          <w:rFonts w:cs="Arial"/>
          <w:szCs w:val="20"/>
          <w:lang w:val="nl-NL"/>
        </w:rPr>
        <w:t xml:space="preserve"> of nevenvestiging dat zich op een andere locatie bevindt dan de plaats van vestiging van die </w:t>
      </w:r>
      <w:r w:rsidR="00361074">
        <w:rPr>
          <w:rFonts w:cs="Arial"/>
          <w:szCs w:val="20"/>
          <w:lang w:val="nl-NL"/>
        </w:rPr>
        <w:t>School</w:t>
      </w:r>
      <w:r w:rsidR="00B73F5A" w:rsidRPr="00026298">
        <w:rPr>
          <w:rFonts w:cs="Arial"/>
          <w:szCs w:val="20"/>
          <w:lang w:val="nl-NL"/>
        </w:rPr>
        <w:t xml:space="preserve"> of nevenvestiging op grond van artikel 84a van de Wet op het primair onderwijs.</w:t>
      </w:r>
    </w:p>
    <w:p w14:paraId="75AF5C32" w14:textId="3D3CD5CF" w:rsidR="00FB3EB3" w:rsidRPr="00583630" w:rsidRDefault="00FB3EB3" w:rsidP="0052668F">
      <w:pPr>
        <w:numPr>
          <w:ilvl w:val="0"/>
          <w:numId w:val="18"/>
        </w:numPr>
        <w:tabs>
          <w:tab w:val="clear" w:pos="720"/>
          <w:tab w:val="left" w:pos="709"/>
        </w:tabs>
        <w:ind w:left="709" w:hanging="709"/>
        <w:rPr>
          <w:rFonts w:cs="Arial"/>
          <w:b/>
          <w:szCs w:val="20"/>
          <w:lang w:val="nl-NL"/>
        </w:rPr>
      </w:pPr>
      <w:r w:rsidRPr="00583630">
        <w:rPr>
          <w:rFonts w:cs="Arial"/>
          <w:szCs w:val="20"/>
          <w:lang w:val="nl-NL"/>
        </w:rPr>
        <w:t>Een Procedure voor het omgaan met het melden van een vermoeden van een misstand, als bedoeld in artikel 2, eerste lid, van de Wet Huis voor klokkenluiders.</w:t>
      </w:r>
    </w:p>
    <w:p w14:paraId="6370D622" w14:textId="77777777" w:rsidR="00907619" w:rsidRPr="00026298" w:rsidRDefault="00907619" w:rsidP="00C363E4">
      <w:pPr>
        <w:tabs>
          <w:tab w:val="left" w:pos="270"/>
          <w:tab w:val="num" w:pos="720"/>
        </w:tabs>
        <w:rPr>
          <w:rFonts w:cs="Arial"/>
          <w:b/>
          <w:szCs w:val="20"/>
          <w:lang w:val="nl-NL"/>
        </w:rPr>
      </w:pPr>
    </w:p>
    <w:p w14:paraId="7AD3CCCF" w14:textId="6F191B21" w:rsidR="00026298" w:rsidRPr="00026298" w:rsidRDefault="004F6514" w:rsidP="00026298">
      <w:pPr>
        <w:tabs>
          <w:tab w:val="left" w:pos="270"/>
          <w:tab w:val="num" w:pos="720"/>
        </w:tabs>
        <w:rPr>
          <w:rFonts w:cs="Arial"/>
          <w:szCs w:val="20"/>
          <w:lang w:val="nl-NL"/>
        </w:rPr>
      </w:pPr>
      <w:r w:rsidRPr="00026298">
        <w:rPr>
          <w:rFonts w:cs="Arial"/>
          <w:b/>
          <w:szCs w:val="20"/>
          <w:lang w:val="nl-NL"/>
        </w:rPr>
        <w:t>Artikel 2</w:t>
      </w:r>
      <w:r w:rsidR="0052668F">
        <w:rPr>
          <w:rFonts w:cs="Arial"/>
          <w:b/>
          <w:szCs w:val="20"/>
          <w:lang w:val="nl-NL"/>
        </w:rPr>
        <w:t>2</w:t>
      </w:r>
      <w:r w:rsidR="000D7428" w:rsidRPr="00026298">
        <w:rPr>
          <w:rFonts w:cs="Arial"/>
          <w:b/>
          <w:szCs w:val="20"/>
          <w:lang w:val="nl-NL"/>
        </w:rPr>
        <w:tab/>
      </w:r>
      <w:r w:rsidRPr="00026298">
        <w:rPr>
          <w:rFonts w:cs="Arial"/>
          <w:b/>
          <w:szCs w:val="20"/>
          <w:lang w:val="nl-NL"/>
        </w:rPr>
        <w:t>Adviesbevoegdheid</w:t>
      </w:r>
      <w:r w:rsidR="00ED1297" w:rsidRPr="00026298">
        <w:rPr>
          <w:rFonts w:cs="Arial"/>
          <w:b/>
          <w:szCs w:val="20"/>
          <w:lang w:val="nl-NL"/>
        </w:rPr>
        <w:t xml:space="preserve"> MR</w:t>
      </w:r>
      <w:r w:rsidRPr="00026298">
        <w:rPr>
          <w:rFonts w:cs="Arial"/>
          <w:b/>
          <w:szCs w:val="20"/>
          <w:lang w:val="nl-NL"/>
        </w:rPr>
        <w:br/>
      </w:r>
      <w:r w:rsidR="005C6297" w:rsidRPr="00026298">
        <w:rPr>
          <w:rFonts w:cs="Arial"/>
          <w:szCs w:val="20"/>
          <w:lang w:val="nl-NL"/>
        </w:rPr>
        <w:t xml:space="preserve">Het </w:t>
      </w:r>
      <w:r w:rsidR="00361074">
        <w:rPr>
          <w:rFonts w:cs="Arial"/>
          <w:szCs w:val="20"/>
          <w:lang w:val="nl-NL"/>
        </w:rPr>
        <w:t>Bevoegd gezag</w:t>
      </w:r>
      <w:r w:rsidR="005C6297" w:rsidRPr="00026298">
        <w:rPr>
          <w:rFonts w:cs="Arial"/>
          <w:szCs w:val="20"/>
          <w:lang w:val="nl-NL"/>
        </w:rPr>
        <w:t xml:space="preserve"> stelt d</w:t>
      </w:r>
      <w:r w:rsidRPr="00026298">
        <w:rPr>
          <w:rFonts w:cs="Arial"/>
          <w:szCs w:val="20"/>
          <w:lang w:val="nl-NL"/>
        </w:rPr>
        <w:t>e</w:t>
      </w:r>
      <w:r w:rsidR="00CA5ADA" w:rsidRPr="00026298">
        <w:rPr>
          <w:rFonts w:cs="Arial"/>
          <w:szCs w:val="20"/>
          <w:lang w:val="nl-NL"/>
        </w:rPr>
        <w:t xml:space="preserve"> </w:t>
      </w:r>
      <w:r w:rsidR="00ED1297" w:rsidRPr="00026298">
        <w:rPr>
          <w:rFonts w:cs="Arial"/>
          <w:szCs w:val="20"/>
          <w:lang w:val="nl-NL"/>
        </w:rPr>
        <w:t>MR</w:t>
      </w:r>
      <w:r w:rsidRPr="00026298">
        <w:rPr>
          <w:rFonts w:cs="Arial"/>
          <w:szCs w:val="20"/>
          <w:lang w:val="nl-NL"/>
        </w:rPr>
        <w:t xml:space="preserve"> </w:t>
      </w:r>
      <w:r w:rsidR="005C6297" w:rsidRPr="00026298">
        <w:rPr>
          <w:rFonts w:cs="Arial"/>
          <w:szCs w:val="20"/>
          <w:lang w:val="nl-NL"/>
        </w:rPr>
        <w:t>vooraf in de gelegenheid</w:t>
      </w:r>
      <w:r w:rsidRPr="00026298">
        <w:rPr>
          <w:rFonts w:cs="Arial"/>
          <w:szCs w:val="20"/>
          <w:lang w:val="nl-NL"/>
        </w:rPr>
        <w:t xml:space="preserve"> advies uit te brengen over </w:t>
      </w:r>
      <w:r w:rsidR="009128E1" w:rsidRPr="00026298">
        <w:rPr>
          <w:rFonts w:cs="Arial"/>
          <w:szCs w:val="20"/>
          <w:lang w:val="nl-NL"/>
        </w:rPr>
        <w:t>elk</w:t>
      </w:r>
      <w:r w:rsidRPr="00026298">
        <w:rPr>
          <w:rFonts w:cs="Arial"/>
          <w:szCs w:val="20"/>
          <w:lang w:val="nl-NL"/>
        </w:rPr>
        <w:t xml:space="preserve"> door het </w:t>
      </w:r>
      <w:r w:rsidR="00361074">
        <w:rPr>
          <w:rFonts w:cs="Arial"/>
          <w:szCs w:val="20"/>
          <w:lang w:val="nl-NL"/>
        </w:rPr>
        <w:t>Bevoegd gezag</w:t>
      </w:r>
      <w:r w:rsidRPr="00026298">
        <w:rPr>
          <w:rFonts w:cs="Arial"/>
          <w:szCs w:val="20"/>
          <w:lang w:val="nl-NL"/>
        </w:rPr>
        <w:t xml:space="preserve"> </w:t>
      </w:r>
      <w:r w:rsidR="009128E1" w:rsidRPr="00026298">
        <w:rPr>
          <w:rFonts w:cs="Arial"/>
          <w:szCs w:val="20"/>
          <w:lang w:val="nl-NL"/>
        </w:rPr>
        <w:t xml:space="preserve">te nemen besluit </w:t>
      </w:r>
      <w:r w:rsidR="00CA5ADA" w:rsidRPr="00026298">
        <w:rPr>
          <w:rFonts w:cs="Arial"/>
          <w:szCs w:val="20"/>
          <w:lang w:val="nl-NL"/>
        </w:rPr>
        <w:t xml:space="preserve"> </w:t>
      </w:r>
      <w:r w:rsidR="000D7428" w:rsidRPr="00026298">
        <w:rPr>
          <w:rFonts w:cs="Arial"/>
          <w:szCs w:val="20"/>
          <w:lang w:val="nl-NL"/>
        </w:rPr>
        <w:t>met betrekking tot:</w:t>
      </w:r>
    </w:p>
    <w:p w14:paraId="2A652812" w14:textId="3132BFB1" w:rsidR="00026298" w:rsidRPr="00026298" w:rsidRDefault="005279D9" w:rsidP="00026298">
      <w:pPr>
        <w:numPr>
          <w:ilvl w:val="0"/>
          <w:numId w:val="19"/>
        </w:numPr>
        <w:tabs>
          <w:tab w:val="clear" w:pos="720"/>
          <w:tab w:val="left" w:pos="709"/>
        </w:tabs>
        <w:ind w:left="709" w:hanging="709"/>
        <w:rPr>
          <w:rFonts w:cs="Arial"/>
          <w:szCs w:val="20"/>
          <w:lang w:val="nl-NL"/>
        </w:rPr>
      </w:pPr>
      <w:r w:rsidRPr="00026298">
        <w:rPr>
          <w:rFonts w:cs="Arial"/>
          <w:szCs w:val="20"/>
          <w:lang w:val="nl-NL"/>
        </w:rPr>
        <w:t>Vaststelling</w:t>
      </w:r>
      <w:r w:rsidR="00026298" w:rsidRPr="00026298">
        <w:rPr>
          <w:rFonts w:cs="Arial"/>
          <w:szCs w:val="20"/>
          <w:lang w:val="nl-NL"/>
        </w:rPr>
        <w:t xml:space="preserve"> of wijziging van de hoofdlijnen van het meerjarig financieel beleid voor de desbetreffende scholen, waaronder de voorgenomen bestemming van de middelen die aan het </w:t>
      </w:r>
      <w:r w:rsidR="00361074">
        <w:rPr>
          <w:rFonts w:cs="Arial"/>
          <w:szCs w:val="20"/>
          <w:lang w:val="nl-NL"/>
        </w:rPr>
        <w:t>Bevoegd gezag</w:t>
      </w:r>
      <w:r w:rsidR="00026298" w:rsidRPr="00026298">
        <w:rPr>
          <w:rFonts w:cs="Arial"/>
          <w:szCs w:val="20"/>
          <w:lang w:val="nl-NL"/>
        </w:rPr>
        <w:t xml:space="preserve"> ten behoeve van de scholen uit de openbare kas zijn toegerekend of van anderen zijn ontvangen, met uitzondering van de ouderbijdrage als bedoeld in artikel 24 onderdeel c van dit reglement;</w:t>
      </w:r>
    </w:p>
    <w:p w14:paraId="05BF1295" w14:textId="6A610367" w:rsidR="00026298" w:rsidRPr="00026298" w:rsidRDefault="005279D9" w:rsidP="00026298">
      <w:pPr>
        <w:numPr>
          <w:ilvl w:val="0"/>
          <w:numId w:val="19"/>
        </w:numPr>
        <w:tabs>
          <w:tab w:val="clear" w:pos="720"/>
          <w:tab w:val="left" w:pos="709"/>
        </w:tabs>
        <w:ind w:left="709" w:hanging="709"/>
        <w:rPr>
          <w:rFonts w:cs="Arial"/>
          <w:szCs w:val="20"/>
          <w:lang w:val="nl-NL"/>
        </w:rPr>
      </w:pPr>
      <w:r w:rsidRPr="00026298">
        <w:rPr>
          <w:rFonts w:cs="Arial"/>
          <w:szCs w:val="20"/>
          <w:lang w:val="nl-NL"/>
        </w:rPr>
        <w:t>De</w:t>
      </w:r>
      <w:r w:rsidR="00026298" w:rsidRPr="00026298">
        <w:rPr>
          <w:rFonts w:cs="Arial"/>
          <w:szCs w:val="20"/>
          <w:lang w:val="nl-NL"/>
        </w:rPr>
        <w:t xml:space="preserve"> criteria die worden toegepast bij de verdeling van deze middelen over voorzieningen op boven</w:t>
      </w:r>
      <w:r>
        <w:rPr>
          <w:rFonts w:cs="Arial"/>
          <w:szCs w:val="20"/>
          <w:lang w:val="nl-NL"/>
        </w:rPr>
        <w:t xml:space="preserve"> </w:t>
      </w:r>
      <w:r w:rsidR="00361074">
        <w:rPr>
          <w:rFonts w:cs="Arial"/>
          <w:szCs w:val="20"/>
          <w:lang w:val="nl-NL"/>
        </w:rPr>
        <w:t>School</w:t>
      </w:r>
      <w:r w:rsidR="00026298" w:rsidRPr="00026298">
        <w:rPr>
          <w:rFonts w:cs="Arial"/>
          <w:szCs w:val="20"/>
          <w:lang w:val="nl-NL"/>
        </w:rPr>
        <w:t xml:space="preserve">s niveau en op </w:t>
      </w:r>
      <w:r w:rsidR="00361074">
        <w:rPr>
          <w:rFonts w:cs="Arial"/>
          <w:szCs w:val="20"/>
          <w:lang w:val="nl-NL"/>
        </w:rPr>
        <w:t>School</w:t>
      </w:r>
      <w:r w:rsidR="00026298" w:rsidRPr="00026298">
        <w:rPr>
          <w:rFonts w:cs="Arial"/>
          <w:szCs w:val="20"/>
          <w:lang w:val="nl-NL"/>
        </w:rPr>
        <w:t>niveau;</w:t>
      </w:r>
    </w:p>
    <w:p w14:paraId="0E38A204" w14:textId="0BDA5288" w:rsidR="00026298" w:rsidRPr="00026298" w:rsidRDefault="005279D9" w:rsidP="00026298">
      <w:pPr>
        <w:numPr>
          <w:ilvl w:val="0"/>
          <w:numId w:val="19"/>
        </w:numPr>
        <w:tabs>
          <w:tab w:val="clear" w:pos="720"/>
          <w:tab w:val="left" w:pos="709"/>
        </w:tabs>
        <w:ind w:left="709" w:hanging="709"/>
        <w:rPr>
          <w:rFonts w:cs="Arial"/>
          <w:szCs w:val="20"/>
          <w:lang w:val="nl-NL"/>
        </w:rPr>
      </w:pPr>
      <w:r w:rsidRPr="00026298">
        <w:rPr>
          <w:rFonts w:cs="Arial"/>
          <w:szCs w:val="20"/>
          <w:lang w:val="nl-NL"/>
        </w:rPr>
        <w:t>De</w:t>
      </w:r>
      <w:r w:rsidR="00026298" w:rsidRPr="00026298">
        <w:rPr>
          <w:rFonts w:cs="Arial"/>
          <w:szCs w:val="20"/>
          <w:lang w:val="nl-NL"/>
        </w:rPr>
        <w:t xml:space="preserve"> aanstelling of het ontslag van </w:t>
      </w:r>
      <w:r w:rsidR="00361074">
        <w:rPr>
          <w:rFonts w:cs="Arial"/>
          <w:szCs w:val="20"/>
          <w:lang w:val="nl-NL"/>
        </w:rPr>
        <w:t>Personeel</w:t>
      </w:r>
      <w:r w:rsidR="00026298" w:rsidRPr="00026298">
        <w:rPr>
          <w:rFonts w:cs="Arial"/>
          <w:szCs w:val="20"/>
          <w:lang w:val="nl-NL"/>
        </w:rPr>
        <w:t xml:space="preserve"> dat is belast met managementtaken ten behoeve van meer dan een </w:t>
      </w:r>
      <w:r w:rsidR="00361074">
        <w:rPr>
          <w:rFonts w:cs="Arial"/>
          <w:szCs w:val="20"/>
          <w:lang w:val="nl-NL"/>
        </w:rPr>
        <w:t>School</w:t>
      </w:r>
      <w:r w:rsidR="00026298" w:rsidRPr="00026298">
        <w:rPr>
          <w:rFonts w:cs="Arial"/>
          <w:szCs w:val="20"/>
          <w:lang w:val="nl-NL"/>
        </w:rPr>
        <w:t>;</w:t>
      </w:r>
    </w:p>
    <w:p w14:paraId="2DAC3CA9" w14:textId="519CE0E8" w:rsidR="00026298" w:rsidRPr="00026298" w:rsidRDefault="005279D9" w:rsidP="001C4079">
      <w:pPr>
        <w:numPr>
          <w:ilvl w:val="0"/>
          <w:numId w:val="19"/>
        </w:numPr>
        <w:tabs>
          <w:tab w:val="clear" w:pos="720"/>
          <w:tab w:val="left" w:pos="709"/>
        </w:tabs>
        <w:ind w:left="709" w:hanging="709"/>
        <w:rPr>
          <w:rFonts w:cs="Arial"/>
          <w:szCs w:val="20"/>
          <w:lang w:val="nl-NL"/>
        </w:rPr>
      </w:pPr>
      <w:r w:rsidRPr="00026298">
        <w:rPr>
          <w:rFonts w:cs="Arial"/>
          <w:szCs w:val="20"/>
          <w:lang w:val="nl-NL"/>
        </w:rPr>
        <w:t>Beëindiging</w:t>
      </w:r>
      <w:r w:rsidR="00026298" w:rsidRPr="00026298">
        <w:rPr>
          <w:rFonts w:cs="Arial"/>
          <w:szCs w:val="20"/>
          <w:lang w:val="nl-NL"/>
        </w:rPr>
        <w:t xml:space="preserve">, belangrijke inkrimping, niet zijnde een verzelfstandiging als bedoeld in artikel 84a, eerste lid, van de Wet op het primair onderwijs, of uitbreiding van de werkzaamheden van de </w:t>
      </w:r>
      <w:r w:rsidR="00361074">
        <w:rPr>
          <w:rFonts w:cs="Arial"/>
          <w:szCs w:val="20"/>
          <w:lang w:val="nl-NL"/>
        </w:rPr>
        <w:t>School</w:t>
      </w:r>
      <w:r w:rsidR="00026298" w:rsidRPr="00026298">
        <w:rPr>
          <w:rFonts w:cs="Arial"/>
          <w:szCs w:val="20"/>
          <w:lang w:val="nl-NL"/>
        </w:rPr>
        <w:t xml:space="preserve"> of van een belangrijk onderdeel daarvan, dan wel vaststelling of wijziging van het beleid ter zake;</w:t>
      </w:r>
    </w:p>
    <w:p w14:paraId="439FE4A1" w14:textId="77777777" w:rsidR="00026298" w:rsidRPr="00026298" w:rsidRDefault="005279D9" w:rsidP="001C4079">
      <w:pPr>
        <w:numPr>
          <w:ilvl w:val="0"/>
          <w:numId w:val="19"/>
        </w:numPr>
        <w:tabs>
          <w:tab w:val="clear" w:pos="720"/>
          <w:tab w:val="left" w:pos="709"/>
        </w:tabs>
        <w:ind w:left="709" w:hanging="709"/>
        <w:rPr>
          <w:rFonts w:cs="Arial"/>
          <w:szCs w:val="20"/>
          <w:lang w:val="nl-NL"/>
        </w:rPr>
      </w:pPr>
      <w:r w:rsidRPr="00026298">
        <w:rPr>
          <w:rFonts w:cs="Arial"/>
          <w:szCs w:val="20"/>
          <w:lang w:val="nl-NL"/>
        </w:rPr>
        <w:t>Het</w:t>
      </w:r>
      <w:r w:rsidR="00026298" w:rsidRPr="00026298">
        <w:rPr>
          <w:rFonts w:cs="Arial"/>
          <w:szCs w:val="20"/>
          <w:lang w:val="nl-NL"/>
        </w:rPr>
        <w:t xml:space="preserve"> aangaan, verbreken of belangrijk wijzigen van een duurzame samenwerking met een andere instelling, dan wel vaststelling of wijziging van het beleid ter zake;</w:t>
      </w:r>
    </w:p>
    <w:p w14:paraId="6812C808" w14:textId="77777777" w:rsidR="00026298" w:rsidRPr="00026298" w:rsidRDefault="005279D9" w:rsidP="00026298">
      <w:pPr>
        <w:numPr>
          <w:ilvl w:val="0"/>
          <w:numId w:val="19"/>
        </w:numPr>
        <w:tabs>
          <w:tab w:val="clear" w:pos="720"/>
          <w:tab w:val="left" w:pos="709"/>
        </w:tabs>
        <w:ind w:left="709" w:hanging="709"/>
        <w:rPr>
          <w:rFonts w:cs="Arial"/>
          <w:szCs w:val="20"/>
          <w:lang w:val="nl-NL"/>
        </w:rPr>
      </w:pPr>
      <w:r w:rsidRPr="00026298">
        <w:rPr>
          <w:rFonts w:cs="Arial"/>
          <w:szCs w:val="20"/>
          <w:lang w:val="nl-NL"/>
        </w:rPr>
        <w:t>Deelneming</w:t>
      </w:r>
      <w:r w:rsidR="00026298" w:rsidRPr="00026298">
        <w:rPr>
          <w:rFonts w:cs="Arial"/>
          <w:szCs w:val="20"/>
          <w:lang w:val="nl-NL"/>
        </w:rPr>
        <w:t xml:space="preserve"> of beëindiging van deelneming aan een onderwijskundig project of experiment, dan wel vaststelling of wijziging van het beleid ter zake;</w:t>
      </w:r>
    </w:p>
    <w:p w14:paraId="3390C90D" w14:textId="0A6CF249" w:rsidR="00026298" w:rsidRPr="00026298" w:rsidRDefault="005279D9" w:rsidP="00026298">
      <w:pPr>
        <w:numPr>
          <w:ilvl w:val="0"/>
          <w:numId w:val="19"/>
        </w:numPr>
        <w:tabs>
          <w:tab w:val="clear" w:pos="720"/>
          <w:tab w:val="left" w:pos="709"/>
        </w:tabs>
        <w:ind w:left="709" w:hanging="709"/>
        <w:rPr>
          <w:rFonts w:cs="Arial"/>
          <w:szCs w:val="20"/>
          <w:lang w:val="nl-NL"/>
        </w:rPr>
      </w:pPr>
      <w:r w:rsidRPr="00026298">
        <w:rPr>
          <w:rFonts w:cs="Arial"/>
          <w:szCs w:val="20"/>
          <w:lang w:val="nl-NL"/>
        </w:rPr>
        <w:t>Vaststelling</w:t>
      </w:r>
      <w:r w:rsidR="00026298" w:rsidRPr="00026298">
        <w:rPr>
          <w:rFonts w:cs="Arial"/>
          <w:szCs w:val="20"/>
          <w:lang w:val="nl-NL"/>
        </w:rPr>
        <w:t xml:space="preserve"> of wijziging van het beleid met betrekking tot de organisatie van de </w:t>
      </w:r>
      <w:r w:rsidR="00361074">
        <w:rPr>
          <w:rFonts w:cs="Arial"/>
          <w:szCs w:val="20"/>
          <w:lang w:val="nl-NL"/>
        </w:rPr>
        <w:t>School</w:t>
      </w:r>
      <w:r w:rsidR="00026298" w:rsidRPr="00026298">
        <w:rPr>
          <w:rFonts w:cs="Arial"/>
          <w:szCs w:val="20"/>
          <w:lang w:val="nl-NL"/>
        </w:rPr>
        <w:t>;</w:t>
      </w:r>
    </w:p>
    <w:p w14:paraId="547DD203" w14:textId="1097915F" w:rsidR="00026298" w:rsidRPr="00026298" w:rsidRDefault="005279D9" w:rsidP="00026298">
      <w:pPr>
        <w:numPr>
          <w:ilvl w:val="0"/>
          <w:numId w:val="19"/>
        </w:numPr>
        <w:tabs>
          <w:tab w:val="clear" w:pos="720"/>
          <w:tab w:val="left" w:pos="709"/>
        </w:tabs>
        <w:ind w:left="709" w:hanging="709"/>
        <w:rPr>
          <w:rFonts w:cs="Arial"/>
          <w:szCs w:val="20"/>
          <w:lang w:val="nl-NL"/>
        </w:rPr>
      </w:pPr>
      <w:r w:rsidRPr="00026298">
        <w:rPr>
          <w:rFonts w:cs="Arial"/>
          <w:szCs w:val="20"/>
          <w:lang w:val="nl-NL"/>
        </w:rPr>
        <w:t>Vaststelling</w:t>
      </w:r>
      <w:r w:rsidR="00026298" w:rsidRPr="00026298">
        <w:rPr>
          <w:rFonts w:cs="Arial"/>
          <w:szCs w:val="20"/>
          <w:lang w:val="nl-NL"/>
        </w:rPr>
        <w:t xml:space="preserve"> of wijziging van een regeling op het gebied van aanstellings- of ontslagbeleid voor zover die vaststelling of wijziging verband houdt met de grondslag van de </w:t>
      </w:r>
      <w:r w:rsidR="00361074">
        <w:rPr>
          <w:rFonts w:cs="Arial"/>
          <w:szCs w:val="20"/>
          <w:lang w:val="nl-NL"/>
        </w:rPr>
        <w:t>School</w:t>
      </w:r>
      <w:r w:rsidR="00026298" w:rsidRPr="00026298">
        <w:rPr>
          <w:rFonts w:cs="Arial"/>
          <w:szCs w:val="20"/>
          <w:lang w:val="nl-NL"/>
        </w:rPr>
        <w:t xml:space="preserve"> of de wijziging daarvan;</w:t>
      </w:r>
    </w:p>
    <w:p w14:paraId="79EE9235" w14:textId="21B09B7E" w:rsidR="00026298" w:rsidRPr="00026298" w:rsidRDefault="005279D9" w:rsidP="00026298">
      <w:pPr>
        <w:numPr>
          <w:ilvl w:val="0"/>
          <w:numId w:val="19"/>
        </w:numPr>
        <w:tabs>
          <w:tab w:val="clear" w:pos="720"/>
          <w:tab w:val="left" w:pos="709"/>
        </w:tabs>
        <w:ind w:left="709" w:hanging="709"/>
        <w:rPr>
          <w:rFonts w:cs="Arial"/>
          <w:szCs w:val="20"/>
          <w:lang w:val="nl-NL"/>
        </w:rPr>
      </w:pPr>
      <w:r w:rsidRPr="00026298">
        <w:rPr>
          <w:rFonts w:cs="Arial"/>
          <w:szCs w:val="20"/>
          <w:lang w:val="nl-NL"/>
        </w:rPr>
        <w:t>Aanstelling</w:t>
      </w:r>
      <w:r w:rsidR="00026298" w:rsidRPr="00026298">
        <w:rPr>
          <w:rFonts w:cs="Arial"/>
          <w:szCs w:val="20"/>
          <w:lang w:val="nl-NL"/>
        </w:rPr>
        <w:t xml:space="preserve"> of ontslag van de </w:t>
      </w:r>
      <w:r w:rsidR="00361074">
        <w:rPr>
          <w:rFonts w:cs="Arial"/>
          <w:szCs w:val="20"/>
          <w:lang w:val="nl-NL"/>
        </w:rPr>
        <w:t>School</w:t>
      </w:r>
      <w:r w:rsidR="00026298" w:rsidRPr="00026298">
        <w:rPr>
          <w:rFonts w:cs="Arial"/>
          <w:szCs w:val="20"/>
          <w:lang w:val="nl-NL"/>
        </w:rPr>
        <w:t>leiding;</w:t>
      </w:r>
    </w:p>
    <w:p w14:paraId="506BE248" w14:textId="77777777" w:rsidR="00026298" w:rsidRPr="00026298" w:rsidRDefault="005279D9" w:rsidP="00026298">
      <w:pPr>
        <w:numPr>
          <w:ilvl w:val="0"/>
          <w:numId w:val="19"/>
        </w:numPr>
        <w:tabs>
          <w:tab w:val="clear" w:pos="720"/>
          <w:tab w:val="left" w:pos="709"/>
        </w:tabs>
        <w:ind w:left="709" w:hanging="709"/>
        <w:rPr>
          <w:rFonts w:cs="Arial"/>
          <w:szCs w:val="20"/>
          <w:lang w:val="nl-NL"/>
        </w:rPr>
      </w:pPr>
      <w:r w:rsidRPr="00026298">
        <w:rPr>
          <w:rFonts w:cs="Arial"/>
          <w:szCs w:val="20"/>
          <w:lang w:val="nl-NL"/>
        </w:rPr>
        <w:t>Aanstelling</w:t>
      </w:r>
      <w:r w:rsidR="00026298" w:rsidRPr="00026298">
        <w:rPr>
          <w:rFonts w:cs="Arial"/>
          <w:szCs w:val="20"/>
          <w:lang w:val="nl-NL"/>
        </w:rPr>
        <w:t xml:space="preserve"> of ontslag van de leden van het bestuur;</w:t>
      </w:r>
    </w:p>
    <w:p w14:paraId="55D4B4B4" w14:textId="62D63629" w:rsidR="00026298" w:rsidRPr="00026298" w:rsidRDefault="005279D9" w:rsidP="00026298">
      <w:pPr>
        <w:numPr>
          <w:ilvl w:val="0"/>
          <w:numId w:val="19"/>
        </w:numPr>
        <w:tabs>
          <w:tab w:val="clear" w:pos="720"/>
          <w:tab w:val="left" w:pos="709"/>
        </w:tabs>
        <w:ind w:left="709" w:hanging="709"/>
        <w:rPr>
          <w:rFonts w:cs="Arial"/>
          <w:szCs w:val="20"/>
          <w:lang w:val="nl-NL"/>
        </w:rPr>
      </w:pPr>
      <w:r w:rsidRPr="00026298">
        <w:rPr>
          <w:rFonts w:cs="Arial"/>
          <w:szCs w:val="20"/>
          <w:lang w:val="nl-NL"/>
        </w:rPr>
        <w:t>Vaststelling</w:t>
      </w:r>
      <w:r w:rsidR="00026298" w:rsidRPr="00026298">
        <w:rPr>
          <w:rFonts w:cs="Arial"/>
          <w:szCs w:val="20"/>
          <w:lang w:val="nl-NL"/>
        </w:rPr>
        <w:t xml:space="preserve"> of wijziging van de concrete taakverdeling binne</w:t>
      </w:r>
      <w:r>
        <w:rPr>
          <w:rFonts w:cs="Arial"/>
          <w:szCs w:val="20"/>
          <w:lang w:val="nl-NL"/>
        </w:rPr>
        <w:t xml:space="preserve">n de </w:t>
      </w:r>
      <w:r w:rsidR="00361074">
        <w:rPr>
          <w:rFonts w:cs="Arial"/>
          <w:szCs w:val="20"/>
          <w:lang w:val="nl-NL"/>
        </w:rPr>
        <w:t>School</w:t>
      </w:r>
      <w:r>
        <w:rPr>
          <w:rFonts w:cs="Arial"/>
          <w:szCs w:val="20"/>
          <w:lang w:val="nl-NL"/>
        </w:rPr>
        <w:t>leiding, alsmede de V</w:t>
      </w:r>
      <w:r w:rsidR="00026298" w:rsidRPr="00026298">
        <w:rPr>
          <w:rFonts w:cs="Arial"/>
          <w:szCs w:val="20"/>
          <w:lang w:val="nl-NL"/>
        </w:rPr>
        <w:t>aststelling of wijziging van het managementstatuut;</w:t>
      </w:r>
    </w:p>
    <w:p w14:paraId="5C254158" w14:textId="4EE8BB4E" w:rsidR="00026298" w:rsidRPr="00026298" w:rsidRDefault="005279D9" w:rsidP="00026298">
      <w:pPr>
        <w:numPr>
          <w:ilvl w:val="0"/>
          <w:numId w:val="19"/>
        </w:numPr>
        <w:tabs>
          <w:tab w:val="clear" w:pos="720"/>
          <w:tab w:val="left" w:pos="709"/>
        </w:tabs>
        <w:ind w:left="709" w:hanging="709"/>
        <w:rPr>
          <w:rFonts w:cs="Arial"/>
          <w:szCs w:val="20"/>
          <w:lang w:val="nl-NL"/>
        </w:rPr>
      </w:pPr>
      <w:r w:rsidRPr="00026298">
        <w:rPr>
          <w:rFonts w:cs="Arial"/>
          <w:szCs w:val="20"/>
          <w:lang w:val="nl-NL"/>
        </w:rPr>
        <w:t>Vaststelling</w:t>
      </w:r>
      <w:r w:rsidR="00026298" w:rsidRPr="00026298">
        <w:rPr>
          <w:rFonts w:cs="Arial"/>
          <w:szCs w:val="20"/>
          <w:lang w:val="nl-NL"/>
        </w:rPr>
        <w:t xml:space="preserve"> of wijziging van het beleid met betrekking tot toelating en verwijdering van </w:t>
      </w:r>
      <w:r w:rsidR="00361074">
        <w:rPr>
          <w:rFonts w:cs="Arial"/>
          <w:szCs w:val="20"/>
          <w:lang w:val="nl-NL"/>
        </w:rPr>
        <w:t>Leerlingen</w:t>
      </w:r>
      <w:r w:rsidR="00026298" w:rsidRPr="00026298">
        <w:rPr>
          <w:rFonts w:cs="Arial"/>
          <w:szCs w:val="20"/>
          <w:lang w:val="nl-NL"/>
        </w:rPr>
        <w:t>;</w:t>
      </w:r>
    </w:p>
    <w:p w14:paraId="1C48B2A6" w14:textId="77777777" w:rsidR="00026298" w:rsidRPr="00026298" w:rsidRDefault="005279D9" w:rsidP="00026298">
      <w:pPr>
        <w:numPr>
          <w:ilvl w:val="0"/>
          <w:numId w:val="19"/>
        </w:numPr>
        <w:tabs>
          <w:tab w:val="clear" w:pos="720"/>
          <w:tab w:val="left" w:pos="709"/>
        </w:tabs>
        <w:ind w:left="709" w:hanging="709"/>
        <w:rPr>
          <w:rFonts w:cs="Arial"/>
          <w:szCs w:val="20"/>
          <w:lang w:val="nl-NL"/>
        </w:rPr>
      </w:pPr>
      <w:r w:rsidRPr="00026298">
        <w:rPr>
          <w:rFonts w:cs="Arial"/>
          <w:szCs w:val="20"/>
          <w:lang w:val="nl-NL"/>
        </w:rPr>
        <w:t>Vaststelling</w:t>
      </w:r>
      <w:r w:rsidR="00026298" w:rsidRPr="00026298">
        <w:rPr>
          <w:rFonts w:cs="Arial"/>
          <w:szCs w:val="20"/>
          <w:lang w:val="nl-NL"/>
        </w:rPr>
        <w:t xml:space="preserve"> of wijziging van het beleid met betrekking tot de toelating van studenten die elders in opleiding zijn voor een functie in het onderwijs;</w:t>
      </w:r>
    </w:p>
    <w:p w14:paraId="2BFA5070" w14:textId="77777777" w:rsidR="00026298" w:rsidRPr="00026298" w:rsidRDefault="005279D9" w:rsidP="00026298">
      <w:pPr>
        <w:numPr>
          <w:ilvl w:val="0"/>
          <w:numId w:val="19"/>
        </w:numPr>
        <w:tabs>
          <w:tab w:val="clear" w:pos="720"/>
          <w:tab w:val="left" w:pos="709"/>
        </w:tabs>
        <w:ind w:left="709" w:hanging="709"/>
        <w:rPr>
          <w:rFonts w:cs="Arial"/>
          <w:szCs w:val="20"/>
          <w:lang w:val="nl-NL"/>
        </w:rPr>
      </w:pPr>
      <w:r w:rsidRPr="00026298">
        <w:rPr>
          <w:rFonts w:cs="Arial"/>
          <w:szCs w:val="20"/>
          <w:lang w:val="nl-NL"/>
        </w:rPr>
        <w:t>Regeling</w:t>
      </w:r>
      <w:r w:rsidR="00026298" w:rsidRPr="00026298">
        <w:rPr>
          <w:rFonts w:cs="Arial"/>
          <w:szCs w:val="20"/>
          <w:lang w:val="nl-NL"/>
        </w:rPr>
        <w:t xml:space="preserve"> van de vakantie;</w:t>
      </w:r>
    </w:p>
    <w:p w14:paraId="3CECB320" w14:textId="77777777" w:rsidR="00026298" w:rsidRPr="00026298" w:rsidRDefault="005279D9" w:rsidP="00026298">
      <w:pPr>
        <w:numPr>
          <w:ilvl w:val="0"/>
          <w:numId w:val="19"/>
        </w:numPr>
        <w:tabs>
          <w:tab w:val="clear" w:pos="720"/>
          <w:tab w:val="left" w:pos="709"/>
        </w:tabs>
        <w:ind w:left="709" w:hanging="709"/>
        <w:rPr>
          <w:rFonts w:cs="Arial"/>
          <w:szCs w:val="20"/>
          <w:lang w:val="nl-NL"/>
        </w:rPr>
      </w:pPr>
      <w:r w:rsidRPr="00026298">
        <w:rPr>
          <w:rFonts w:cs="Arial"/>
          <w:szCs w:val="20"/>
          <w:lang w:val="nl-NL"/>
        </w:rPr>
        <w:t>Het</w:t>
      </w:r>
      <w:r w:rsidR="00026298" w:rsidRPr="00026298">
        <w:rPr>
          <w:rFonts w:cs="Arial"/>
          <w:szCs w:val="20"/>
          <w:lang w:val="nl-NL"/>
        </w:rPr>
        <w:t xml:space="preserve"> oprichten van een centrale dienst;</w:t>
      </w:r>
    </w:p>
    <w:p w14:paraId="5FA0B5AE" w14:textId="51667534" w:rsidR="00026298" w:rsidRPr="00026298" w:rsidRDefault="005279D9" w:rsidP="00026298">
      <w:pPr>
        <w:numPr>
          <w:ilvl w:val="0"/>
          <w:numId w:val="19"/>
        </w:numPr>
        <w:tabs>
          <w:tab w:val="clear" w:pos="720"/>
          <w:tab w:val="left" w:pos="709"/>
        </w:tabs>
        <w:ind w:left="709" w:hanging="709"/>
        <w:rPr>
          <w:rFonts w:cs="Arial"/>
          <w:szCs w:val="20"/>
          <w:lang w:val="nl-NL"/>
        </w:rPr>
      </w:pPr>
      <w:r w:rsidRPr="00026298">
        <w:rPr>
          <w:rFonts w:cs="Arial"/>
          <w:szCs w:val="20"/>
          <w:lang w:val="nl-NL"/>
        </w:rPr>
        <w:t>Nieuwbouw</w:t>
      </w:r>
      <w:r w:rsidR="00026298" w:rsidRPr="00026298">
        <w:rPr>
          <w:rFonts w:cs="Arial"/>
          <w:szCs w:val="20"/>
          <w:lang w:val="nl-NL"/>
        </w:rPr>
        <w:t xml:space="preserve"> of belangrijke verbouwing van de </w:t>
      </w:r>
      <w:r w:rsidR="00361074">
        <w:rPr>
          <w:rFonts w:cs="Arial"/>
          <w:szCs w:val="20"/>
          <w:lang w:val="nl-NL"/>
        </w:rPr>
        <w:t>School</w:t>
      </w:r>
      <w:r w:rsidR="00026298" w:rsidRPr="00026298">
        <w:rPr>
          <w:rFonts w:cs="Arial"/>
          <w:szCs w:val="20"/>
          <w:lang w:val="nl-NL"/>
        </w:rPr>
        <w:t>;</w:t>
      </w:r>
    </w:p>
    <w:p w14:paraId="3366B2FF" w14:textId="62AB2BDF" w:rsidR="00026298" w:rsidRPr="00026298" w:rsidRDefault="005279D9" w:rsidP="00026298">
      <w:pPr>
        <w:numPr>
          <w:ilvl w:val="0"/>
          <w:numId w:val="19"/>
        </w:numPr>
        <w:tabs>
          <w:tab w:val="clear" w:pos="720"/>
          <w:tab w:val="left" w:pos="709"/>
        </w:tabs>
        <w:ind w:left="709" w:hanging="709"/>
        <w:rPr>
          <w:rFonts w:cs="Arial"/>
          <w:szCs w:val="20"/>
          <w:lang w:val="nl-NL"/>
        </w:rPr>
      </w:pPr>
      <w:r w:rsidRPr="00026298">
        <w:rPr>
          <w:rFonts w:cs="Arial"/>
          <w:szCs w:val="20"/>
          <w:lang w:val="nl-NL"/>
        </w:rPr>
        <w:t>Vaststelling</w:t>
      </w:r>
      <w:r w:rsidR="00026298" w:rsidRPr="00026298">
        <w:rPr>
          <w:rFonts w:cs="Arial"/>
          <w:szCs w:val="20"/>
          <w:lang w:val="nl-NL"/>
        </w:rPr>
        <w:t xml:space="preserve"> of wijziging van het beleid met betrekking tot het onderhoud van de </w:t>
      </w:r>
      <w:r w:rsidR="00361074">
        <w:rPr>
          <w:rFonts w:cs="Arial"/>
          <w:szCs w:val="20"/>
          <w:lang w:val="nl-NL"/>
        </w:rPr>
        <w:t>School</w:t>
      </w:r>
      <w:r w:rsidR="00026298" w:rsidRPr="00026298">
        <w:rPr>
          <w:rFonts w:cs="Arial"/>
          <w:szCs w:val="20"/>
          <w:lang w:val="nl-NL"/>
        </w:rPr>
        <w:t>;</w:t>
      </w:r>
    </w:p>
    <w:p w14:paraId="05EDB1DD" w14:textId="77777777" w:rsidR="00026298" w:rsidRPr="00026298" w:rsidRDefault="005279D9" w:rsidP="00026298">
      <w:pPr>
        <w:numPr>
          <w:ilvl w:val="0"/>
          <w:numId w:val="19"/>
        </w:numPr>
        <w:tabs>
          <w:tab w:val="clear" w:pos="720"/>
          <w:tab w:val="left" w:pos="709"/>
        </w:tabs>
        <w:ind w:left="709" w:hanging="709"/>
        <w:rPr>
          <w:rFonts w:cs="Arial"/>
          <w:szCs w:val="20"/>
          <w:lang w:val="nl-NL"/>
        </w:rPr>
      </w:pPr>
      <w:r w:rsidRPr="00026298">
        <w:rPr>
          <w:rFonts w:cs="Arial"/>
          <w:szCs w:val="20"/>
          <w:lang w:val="nl-NL"/>
        </w:rPr>
        <w:t>Vaststelling</w:t>
      </w:r>
      <w:r w:rsidR="00026298" w:rsidRPr="00026298">
        <w:rPr>
          <w:rFonts w:cs="Arial"/>
          <w:szCs w:val="20"/>
          <w:lang w:val="nl-NL"/>
        </w:rPr>
        <w:t xml:space="preserve"> of wijziging van de wijze waarop de voorziening bedoeld in artikel 45, tweede lid van Wet op het primair onderwijs wordt georganiseerd; en</w:t>
      </w:r>
    </w:p>
    <w:p w14:paraId="0ACD1ADE" w14:textId="5BBEFE00" w:rsidR="00B73F5A" w:rsidRDefault="005279D9" w:rsidP="00C363E4">
      <w:pPr>
        <w:numPr>
          <w:ilvl w:val="0"/>
          <w:numId w:val="19"/>
        </w:numPr>
        <w:tabs>
          <w:tab w:val="clear" w:pos="720"/>
          <w:tab w:val="left" w:pos="709"/>
        </w:tabs>
        <w:ind w:left="709" w:hanging="709"/>
        <w:rPr>
          <w:rFonts w:cs="Arial"/>
          <w:szCs w:val="20"/>
          <w:lang w:val="nl-NL"/>
        </w:rPr>
      </w:pPr>
      <w:r w:rsidRPr="0052668F">
        <w:rPr>
          <w:rFonts w:eastAsiaTheme="minorEastAsia" w:cs="Arial"/>
          <w:szCs w:val="20"/>
          <w:lang w:val="nl-NL" w:eastAsia="nl-NL"/>
        </w:rPr>
        <w:t>Vaststelling</w:t>
      </w:r>
      <w:r w:rsidR="003C57A8" w:rsidRPr="0052668F">
        <w:rPr>
          <w:rFonts w:eastAsiaTheme="minorEastAsia" w:cs="Arial"/>
          <w:szCs w:val="20"/>
          <w:lang w:val="nl-NL" w:eastAsia="nl-NL"/>
        </w:rPr>
        <w:t xml:space="preserve"> of wijziging van het </w:t>
      </w:r>
      <w:r w:rsidR="00361074">
        <w:rPr>
          <w:rFonts w:eastAsiaTheme="minorEastAsia" w:cs="Arial"/>
          <w:szCs w:val="20"/>
          <w:lang w:val="nl-NL" w:eastAsia="nl-NL"/>
        </w:rPr>
        <w:t>School</w:t>
      </w:r>
      <w:r w:rsidRPr="0052668F">
        <w:rPr>
          <w:rFonts w:eastAsiaTheme="minorEastAsia" w:cs="Arial"/>
          <w:szCs w:val="20"/>
          <w:lang w:val="nl-NL" w:eastAsia="nl-NL"/>
        </w:rPr>
        <w:t xml:space="preserve"> </w:t>
      </w:r>
      <w:r w:rsidR="003C57A8" w:rsidRPr="0052668F">
        <w:rPr>
          <w:rFonts w:eastAsiaTheme="minorEastAsia" w:cs="Arial"/>
          <w:szCs w:val="20"/>
          <w:lang w:val="nl-NL" w:eastAsia="nl-NL"/>
        </w:rPr>
        <w:t>ondersteuningsprofiel, bedoeld in artikel 1 van de Wet op het primair onderwijs.</w:t>
      </w:r>
    </w:p>
    <w:p w14:paraId="798C773C" w14:textId="77777777" w:rsidR="0052668F" w:rsidRPr="0052668F" w:rsidRDefault="0052668F" w:rsidP="0052668F">
      <w:pPr>
        <w:tabs>
          <w:tab w:val="left" w:pos="709"/>
        </w:tabs>
        <w:ind w:left="709"/>
        <w:rPr>
          <w:rFonts w:cs="Arial"/>
          <w:szCs w:val="20"/>
          <w:lang w:val="nl-NL"/>
        </w:rPr>
      </w:pPr>
    </w:p>
    <w:p w14:paraId="1CC728AB" w14:textId="6898EA22" w:rsidR="00E65EF0" w:rsidRDefault="004F6514" w:rsidP="00C363E4">
      <w:pPr>
        <w:tabs>
          <w:tab w:val="left" w:pos="270"/>
          <w:tab w:val="num" w:pos="720"/>
        </w:tabs>
        <w:rPr>
          <w:rFonts w:cs="Arial"/>
          <w:szCs w:val="20"/>
          <w:lang w:val="nl-NL"/>
        </w:rPr>
      </w:pPr>
      <w:r w:rsidRPr="00026298">
        <w:rPr>
          <w:rFonts w:cs="Arial"/>
          <w:b/>
          <w:szCs w:val="20"/>
          <w:lang w:val="nl-NL"/>
        </w:rPr>
        <w:lastRenderedPageBreak/>
        <w:t>Artikel 2</w:t>
      </w:r>
      <w:r w:rsidR="0052668F">
        <w:rPr>
          <w:rFonts w:cs="Arial"/>
          <w:b/>
          <w:szCs w:val="20"/>
          <w:lang w:val="nl-NL"/>
        </w:rPr>
        <w:t>3</w:t>
      </w:r>
      <w:r w:rsidR="00E65EF0" w:rsidRPr="00026298">
        <w:rPr>
          <w:rFonts w:cs="Arial"/>
          <w:b/>
          <w:szCs w:val="20"/>
          <w:lang w:val="nl-NL"/>
        </w:rPr>
        <w:tab/>
      </w:r>
      <w:r w:rsidRPr="00026298">
        <w:rPr>
          <w:rFonts w:cs="Arial"/>
          <w:b/>
          <w:szCs w:val="20"/>
          <w:lang w:val="nl-NL"/>
        </w:rPr>
        <w:t xml:space="preserve">Instemmingsbevoegdheid </w:t>
      </w:r>
      <w:r w:rsidR="00361074">
        <w:rPr>
          <w:rFonts w:cs="Arial"/>
          <w:b/>
          <w:szCs w:val="20"/>
          <w:lang w:val="nl-NL"/>
        </w:rPr>
        <w:t>Personeel</w:t>
      </w:r>
      <w:r w:rsidRPr="00026298">
        <w:rPr>
          <w:rFonts w:cs="Arial"/>
          <w:b/>
          <w:szCs w:val="20"/>
          <w:lang w:val="nl-NL"/>
        </w:rPr>
        <w:t>sgeleding</w:t>
      </w:r>
      <w:r w:rsidRPr="00026298">
        <w:rPr>
          <w:rFonts w:cs="Arial"/>
          <w:b/>
          <w:szCs w:val="20"/>
          <w:lang w:val="nl-NL"/>
        </w:rPr>
        <w:br/>
      </w:r>
      <w:r w:rsidRPr="00026298">
        <w:rPr>
          <w:rFonts w:cs="Arial"/>
          <w:szCs w:val="20"/>
          <w:lang w:val="nl-NL"/>
        </w:rPr>
        <w:t xml:space="preserve">Het </w:t>
      </w:r>
      <w:r w:rsidR="00361074">
        <w:rPr>
          <w:rFonts w:cs="Arial"/>
          <w:szCs w:val="20"/>
          <w:lang w:val="nl-NL"/>
        </w:rPr>
        <w:t>Bevoegd gezag</w:t>
      </w:r>
      <w:r w:rsidRPr="00026298">
        <w:rPr>
          <w:rFonts w:cs="Arial"/>
          <w:szCs w:val="20"/>
          <w:lang w:val="nl-NL"/>
        </w:rPr>
        <w:t xml:space="preserve"> behoeft de voorafgaande instemming van dat deel van de</w:t>
      </w:r>
      <w:r w:rsidR="00ED1297" w:rsidRPr="00026298">
        <w:rPr>
          <w:rFonts w:cs="Arial"/>
          <w:szCs w:val="20"/>
          <w:lang w:val="nl-NL"/>
        </w:rPr>
        <w:t xml:space="preserve"> MR</w:t>
      </w:r>
      <w:r w:rsidRPr="00026298">
        <w:rPr>
          <w:rFonts w:cs="Arial"/>
          <w:szCs w:val="20"/>
          <w:lang w:val="nl-NL"/>
        </w:rPr>
        <w:t xml:space="preserve"> dat uit het </w:t>
      </w:r>
      <w:r w:rsidR="00361074">
        <w:rPr>
          <w:rFonts w:cs="Arial"/>
          <w:szCs w:val="20"/>
          <w:lang w:val="nl-NL"/>
        </w:rPr>
        <w:t>Personeel</w:t>
      </w:r>
      <w:r w:rsidRPr="00026298">
        <w:rPr>
          <w:rFonts w:cs="Arial"/>
          <w:szCs w:val="20"/>
          <w:lang w:val="nl-NL"/>
        </w:rPr>
        <w:t xml:space="preserve"> is gekozen voor </w:t>
      </w:r>
      <w:r w:rsidR="009128E1" w:rsidRPr="00026298">
        <w:rPr>
          <w:rFonts w:cs="Arial"/>
          <w:szCs w:val="20"/>
          <w:lang w:val="nl-NL"/>
        </w:rPr>
        <w:t>elk</w:t>
      </w:r>
      <w:r w:rsidRPr="00026298">
        <w:rPr>
          <w:rFonts w:cs="Arial"/>
          <w:szCs w:val="20"/>
          <w:lang w:val="nl-NL"/>
        </w:rPr>
        <w:t xml:space="preserve"> door he</w:t>
      </w:r>
      <w:r w:rsidR="009128E1" w:rsidRPr="00026298">
        <w:rPr>
          <w:rFonts w:cs="Arial"/>
          <w:szCs w:val="20"/>
          <w:lang w:val="nl-NL"/>
        </w:rPr>
        <w:t xml:space="preserve">t </w:t>
      </w:r>
      <w:r w:rsidR="00361074">
        <w:rPr>
          <w:rFonts w:cs="Arial"/>
          <w:szCs w:val="20"/>
          <w:lang w:val="nl-NL"/>
        </w:rPr>
        <w:t>Bevoegd gezag</w:t>
      </w:r>
      <w:r w:rsidR="009128E1" w:rsidRPr="00026298">
        <w:rPr>
          <w:rFonts w:cs="Arial"/>
          <w:szCs w:val="20"/>
          <w:lang w:val="nl-NL"/>
        </w:rPr>
        <w:t xml:space="preserve"> te nemen besluit</w:t>
      </w:r>
      <w:r w:rsidRPr="00026298">
        <w:rPr>
          <w:rFonts w:cs="Arial"/>
          <w:szCs w:val="20"/>
          <w:lang w:val="nl-NL"/>
        </w:rPr>
        <w:t xml:space="preserve"> </w:t>
      </w:r>
      <w:r w:rsidR="00CA5ADA" w:rsidRPr="00026298">
        <w:rPr>
          <w:rFonts w:cs="Arial"/>
          <w:szCs w:val="20"/>
          <w:lang w:val="nl-NL"/>
        </w:rPr>
        <w:t xml:space="preserve"> </w:t>
      </w:r>
      <w:r w:rsidR="009128E1" w:rsidRPr="00026298">
        <w:rPr>
          <w:rFonts w:cs="Arial"/>
          <w:szCs w:val="20"/>
          <w:lang w:val="nl-NL"/>
        </w:rPr>
        <w:t xml:space="preserve"> met betrekking tot</w:t>
      </w:r>
      <w:r w:rsidR="00FE5249" w:rsidRPr="00026298">
        <w:rPr>
          <w:rFonts w:cs="Arial"/>
          <w:szCs w:val="20"/>
          <w:lang w:val="nl-NL"/>
        </w:rPr>
        <w:t>:</w:t>
      </w:r>
    </w:p>
    <w:p w14:paraId="1F6FE2F1" w14:textId="3742575C" w:rsidR="00026298" w:rsidRDefault="005279D9" w:rsidP="00026298">
      <w:pPr>
        <w:numPr>
          <w:ilvl w:val="0"/>
          <w:numId w:val="20"/>
        </w:numPr>
        <w:tabs>
          <w:tab w:val="clear" w:pos="720"/>
          <w:tab w:val="left" w:pos="709"/>
        </w:tabs>
        <w:ind w:left="709" w:hanging="709"/>
        <w:rPr>
          <w:rFonts w:cs="Arial"/>
          <w:szCs w:val="20"/>
          <w:lang w:val="nl-NL"/>
        </w:rPr>
      </w:pPr>
      <w:r w:rsidRPr="00BD1749">
        <w:rPr>
          <w:rFonts w:cs="Arial"/>
          <w:szCs w:val="20"/>
          <w:lang w:val="nl-NL"/>
        </w:rPr>
        <w:t>Vaststelling</w:t>
      </w:r>
      <w:r w:rsidR="00026298" w:rsidRPr="00BD1749">
        <w:rPr>
          <w:rFonts w:cs="Arial"/>
          <w:szCs w:val="20"/>
          <w:lang w:val="nl-NL"/>
        </w:rPr>
        <w:t xml:space="preserve"> of wijziging van de samenstelling van de formatie van </w:t>
      </w:r>
      <w:r w:rsidR="00361074">
        <w:rPr>
          <w:rFonts w:cs="Arial"/>
          <w:szCs w:val="20"/>
          <w:lang w:val="nl-NL"/>
        </w:rPr>
        <w:t>Personeel</w:t>
      </w:r>
      <w:r w:rsidR="00026298" w:rsidRPr="00BD1749">
        <w:rPr>
          <w:rFonts w:cs="Arial"/>
          <w:szCs w:val="20"/>
          <w:lang w:val="nl-NL"/>
        </w:rPr>
        <w:t xml:space="preserve"> dat is benoemd of te werk gesteld zonder benoeming dat werkzaamheden verricht ten behoeve van meer dan een </w:t>
      </w:r>
      <w:r w:rsidR="00361074">
        <w:rPr>
          <w:rFonts w:cs="Arial"/>
          <w:szCs w:val="20"/>
          <w:lang w:val="nl-NL"/>
        </w:rPr>
        <w:t>School</w:t>
      </w:r>
      <w:r w:rsidR="00026298" w:rsidRPr="00BD1749">
        <w:rPr>
          <w:rFonts w:cs="Arial"/>
          <w:szCs w:val="20"/>
          <w:lang w:val="nl-NL"/>
        </w:rPr>
        <w:t>;</w:t>
      </w:r>
    </w:p>
    <w:p w14:paraId="22620195" w14:textId="071E2FA7" w:rsidR="00026298" w:rsidRPr="00A639FD" w:rsidRDefault="003C57A8" w:rsidP="602A6E5F">
      <w:pPr>
        <w:numPr>
          <w:ilvl w:val="0"/>
          <w:numId w:val="20"/>
        </w:numPr>
        <w:tabs>
          <w:tab w:val="clear" w:pos="720"/>
          <w:tab w:val="left" w:pos="709"/>
        </w:tabs>
        <w:ind w:left="709" w:hanging="709"/>
        <w:rPr>
          <w:rFonts w:cs="Arial"/>
          <w:lang w:val="nl-NL"/>
        </w:rPr>
      </w:pPr>
      <w:r w:rsidRPr="00A639FD">
        <w:rPr>
          <w:rFonts w:eastAsiaTheme="minorEastAsia" w:cs="Arial"/>
          <w:lang w:val="nl-NL" w:eastAsia="nl-NL"/>
        </w:rPr>
        <w:t xml:space="preserve">regeling van de gevolgen voor het </w:t>
      </w:r>
      <w:r w:rsidR="00361074">
        <w:rPr>
          <w:rFonts w:eastAsiaTheme="minorEastAsia" w:cs="Arial"/>
          <w:lang w:val="nl-NL" w:eastAsia="nl-NL"/>
        </w:rPr>
        <w:t>Personeel</w:t>
      </w:r>
      <w:r w:rsidRPr="00A639FD">
        <w:rPr>
          <w:rFonts w:eastAsiaTheme="minorEastAsia" w:cs="Arial"/>
          <w:lang w:val="nl-NL" w:eastAsia="nl-NL"/>
        </w:rPr>
        <w:t xml:space="preserve"> van een besluit met betrekking tot een aangelegenheid als bedoeld in artikel 21, onder i, of artikel 22, onder </w:t>
      </w:r>
      <w:proofErr w:type="spellStart"/>
      <w:r w:rsidR="0052668F" w:rsidRPr="00A639FD">
        <w:rPr>
          <w:rFonts w:eastAsiaTheme="minorEastAsia" w:cs="Arial"/>
          <w:lang w:val="nl-NL" w:eastAsia="nl-NL"/>
        </w:rPr>
        <w:t>d.e.f</w:t>
      </w:r>
      <w:proofErr w:type="spellEnd"/>
      <w:r w:rsidR="0052668F" w:rsidRPr="00A639FD">
        <w:rPr>
          <w:rFonts w:eastAsiaTheme="minorEastAsia" w:cs="Arial"/>
          <w:lang w:val="nl-NL" w:eastAsia="nl-NL"/>
        </w:rPr>
        <w:t xml:space="preserve"> en </w:t>
      </w:r>
      <w:r w:rsidR="00402465" w:rsidRPr="00A639FD">
        <w:rPr>
          <w:rFonts w:eastAsiaTheme="minorEastAsia" w:cs="Arial"/>
          <w:lang w:val="nl-NL" w:eastAsia="nl-NL"/>
        </w:rPr>
        <w:t>o</w:t>
      </w:r>
      <w:r w:rsidRPr="00A639FD">
        <w:rPr>
          <w:rFonts w:eastAsiaTheme="minorEastAsia" w:cs="Arial"/>
          <w:lang w:val="nl-NL" w:eastAsia="nl-NL"/>
        </w:rPr>
        <w:t xml:space="preserve"> van dit reglement</w:t>
      </w:r>
      <w:r w:rsidRPr="602A6E5F">
        <w:rPr>
          <w:rStyle w:val="Voetnootmarkering"/>
          <w:rFonts w:eastAsiaTheme="minorEastAsia" w:cs="Arial"/>
          <w:lang w:eastAsia="nl-NL"/>
        </w:rPr>
        <w:footnoteReference w:id="1"/>
      </w:r>
      <w:r w:rsidRPr="00A639FD">
        <w:rPr>
          <w:rFonts w:eastAsiaTheme="minorEastAsia" w:cs="Arial"/>
          <w:lang w:val="nl-NL" w:eastAsia="nl-NL"/>
        </w:rPr>
        <w:t>;</w:t>
      </w:r>
    </w:p>
    <w:p w14:paraId="24E3764A" w14:textId="77777777" w:rsidR="00026298" w:rsidRDefault="005279D9" w:rsidP="00026298">
      <w:pPr>
        <w:numPr>
          <w:ilvl w:val="0"/>
          <w:numId w:val="20"/>
        </w:numPr>
        <w:tabs>
          <w:tab w:val="clear" w:pos="720"/>
          <w:tab w:val="left" w:pos="709"/>
        </w:tabs>
        <w:ind w:left="709" w:hanging="709"/>
        <w:rPr>
          <w:rFonts w:cs="Arial"/>
          <w:szCs w:val="20"/>
          <w:lang w:val="nl-NL"/>
        </w:rPr>
      </w:pPr>
      <w:r w:rsidRPr="00026298">
        <w:rPr>
          <w:rFonts w:eastAsiaTheme="minorEastAsia" w:cs="Arial"/>
          <w:szCs w:val="20"/>
          <w:lang w:val="nl-NL" w:eastAsia="nl-NL"/>
        </w:rPr>
        <w:t>Vaststelling</w:t>
      </w:r>
      <w:r w:rsidR="003C57A8" w:rsidRPr="00026298">
        <w:rPr>
          <w:rFonts w:eastAsiaTheme="minorEastAsia" w:cs="Arial"/>
          <w:szCs w:val="20"/>
          <w:lang w:val="nl-NL" w:eastAsia="nl-NL"/>
        </w:rPr>
        <w:t xml:space="preserve"> of wijziging van de samenstelling van de formatie;</w:t>
      </w:r>
    </w:p>
    <w:p w14:paraId="453DC176" w14:textId="2C16DB3B" w:rsidR="00026298" w:rsidRDefault="005279D9" w:rsidP="00026298">
      <w:pPr>
        <w:numPr>
          <w:ilvl w:val="0"/>
          <w:numId w:val="20"/>
        </w:numPr>
        <w:tabs>
          <w:tab w:val="clear" w:pos="720"/>
          <w:tab w:val="left" w:pos="709"/>
        </w:tabs>
        <w:ind w:left="709" w:hanging="709"/>
        <w:rPr>
          <w:rFonts w:cs="Arial"/>
          <w:szCs w:val="20"/>
          <w:lang w:val="nl-NL"/>
        </w:rPr>
      </w:pPr>
      <w:r w:rsidRPr="00026298">
        <w:rPr>
          <w:rFonts w:eastAsiaTheme="minorEastAsia" w:cs="Arial"/>
          <w:szCs w:val="20"/>
          <w:lang w:val="nl-NL" w:eastAsia="nl-NL"/>
        </w:rPr>
        <w:t>Vaststelling</w:t>
      </w:r>
      <w:r w:rsidR="003C57A8" w:rsidRPr="00026298">
        <w:rPr>
          <w:rFonts w:eastAsiaTheme="minorEastAsia" w:cs="Arial"/>
          <w:szCs w:val="20"/>
          <w:lang w:val="nl-NL" w:eastAsia="nl-NL"/>
        </w:rPr>
        <w:t xml:space="preserve"> of wijziging van regels met betrekking tot de nascholing van het </w:t>
      </w:r>
      <w:r w:rsidR="00361074">
        <w:rPr>
          <w:rFonts w:eastAsiaTheme="minorEastAsia" w:cs="Arial"/>
          <w:szCs w:val="20"/>
          <w:lang w:val="nl-NL" w:eastAsia="nl-NL"/>
        </w:rPr>
        <w:t>Personeel</w:t>
      </w:r>
      <w:r w:rsidR="003C57A8" w:rsidRPr="00026298">
        <w:rPr>
          <w:rFonts w:eastAsiaTheme="minorEastAsia" w:cs="Arial"/>
          <w:szCs w:val="20"/>
          <w:lang w:val="nl-NL" w:eastAsia="nl-NL"/>
        </w:rPr>
        <w:t>;</w:t>
      </w:r>
    </w:p>
    <w:p w14:paraId="6D3397C4" w14:textId="0C80B35F" w:rsidR="00026298" w:rsidRDefault="005279D9" w:rsidP="00026298">
      <w:pPr>
        <w:numPr>
          <w:ilvl w:val="0"/>
          <w:numId w:val="20"/>
        </w:numPr>
        <w:tabs>
          <w:tab w:val="clear" w:pos="720"/>
          <w:tab w:val="left" w:pos="709"/>
        </w:tabs>
        <w:ind w:left="709" w:hanging="709"/>
        <w:rPr>
          <w:rFonts w:cs="Arial"/>
          <w:szCs w:val="20"/>
          <w:lang w:val="nl-NL"/>
        </w:rPr>
      </w:pPr>
      <w:r w:rsidRPr="00026298">
        <w:rPr>
          <w:rFonts w:eastAsiaTheme="minorEastAsia" w:cs="Arial"/>
          <w:szCs w:val="20"/>
          <w:lang w:val="nl-NL" w:eastAsia="nl-NL"/>
        </w:rPr>
        <w:t>Vaststelling</w:t>
      </w:r>
      <w:r w:rsidR="003C57A8" w:rsidRPr="00026298">
        <w:rPr>
          <w:rFonts w:eastAsiaTheme="minorEastAsia" w:cs="Arial"/>
          <w:szCs w:val="20"/>
          <w:lang w:val="nl-NL" w:eastAsia="nl-NL"/>
        </w:rPr>
        <w:t xml:space="preserve"> of wijziging van een mogelijk werkreglement voor het </w:t>
      </w:r>
      <w:r w:rsidR="00361074">
        <w:rPr>
          <w:rFonts w:eastAsiaTheme="minorEastAsia" w:cs="Arial"/>
          <w:szCs w:val="20"/>
          <w:lang w:val="nl-NL" w:eastAsia="nl-NL"/>
        </w:rPr>
        <w:t>Personeel</w:t>
      </w:r>
      <w:r w:rsidR="003C57A8" w:rsidRPr="00026298">
        <w:rPr>
          <w:rFonts w:eastAsiaTheme="minorEastAsia" w:cs="Arial"/>
          <w:szCs w:val="20"/>
          <w:lang w:val="nl-NL" w:eastAsia="nl-NL"/>
        </w:rPr>
        <w:t xml:space="preserve"> en van de opzet en de inrichting van het werkoverleg, voor zover het besluit van algemene gelding is voor alle of een gehele categorie van </w:t>
      </w:r>
      <w:r w:rsidR="00361074">
        <w:rPr>
          <w:rFonts w:eastAsiaTheme="minorEastAsia" w:cs="Arial"/>
          <w:szCs w:val="20"/>
          <w:lang w:val="nl-NL" w:eastAsia="nl-NL"/>
        </w:rPr>
        <w:t>Personeel</w:t>
      </w:r>
      <w:r w:rsidR="003C57A8" w:rsidRPr="00026298">
        <w:rPr>
          <w:rFonts w:eastAsiaTheme="minorEastAsia" w:cs="Arial"/>
          <w:szCs w:val="20"/>
          <w:lang w:val="nl-NL" w:eastAsia="nl-NL"/>
        </w:rPr>
        <w:t>sleden;</w:t>
      </w:r>
    </w:p>
    <w:p w14:paraId="6F523A7A" w14:textId="406E0B71" w:rsidR="00026298" w:rsidRDefault="005279D9" w:rsidP="00026298">
      <w:pPr>
        <w:numPr>
          <w:ilvl w:val="0"/>
          <w:numId w:val="20"/>
        </w:numPr>
        <w:tabs>
          <w:tab w:val="clear" w:pos="720"/>
          <w:tab w:val="left" w:pos="709"/>
        </w:tabs>
        <w:ind w:left="709" w:hanging="709"/>
        <w:rPr>
          <w:rFonts w:cs="Arial"/>
          <w:szCs w:val="20"/>
          <w:lang w:val="nl-NL"/>
        </w:rPr>
      </w:pPr>
      <w:r w:rsidRPr="00026298">
        <w:rPr>
          <w:rFonts w:eastAsiaTheme="minorEastAsia" w:cs="Arial"/>
          <w:szCs w:val="20"/>
          <w:lang w:val="nl-NL" w:eastAsia="nl-NL"/>
        </w:rPr>
        <w:t>Vaststelling</w:t>
      </w:r>
      <w:r w:rsidR="003C57A8" w:rsidRPr="00026298">
        <w:rPr>
          <w:rFonts w:eastAsiaTheme="minorEastAsia" w:cs="Arial"/>
          <w:szCs w:val="20"/>
          <w:lang w:val="nl-NL" w:eastAsia="nl-NL"/>
        </w:rPr>
        <w:t xml:space="preserve"> of wijziging van de verlofregeling van het </w:t>
      </w:r>
      <w:r w:rsidR="00361074">
        <w:rPr>
          <w:rFonts w:eastAsiaTheme="minorEastAsia" w:cs="Arial"/>
          <w:szCs w:val="20"/>
          <w:lang w:val="nl-NL" w:eastAsia="nl-NL"/>
        </w:rPr>
        <w:t>Personeel</w:t>
      </w:r>
      <w:r w:rsidR="003C57A8" w:rsidRPr="00026298">
        <w:rPr>
          <w:rFonts w:eastAsiaTheme="minorEastAsia" w:cs="Arial"/>
          <w:szCs w:val="20"/>
          <w:lang w:val="nl-NL" w:eastAsia="nl-NL"/>
        </w:rPr>
        <w:t>;</w:t>
      </w:r>
    </w:p>
    <w:p w14:paraId="409A5953" w14:textId="58B9D646" w:rsidR="00026298" w:rsidRDefault="005279D9" w:rsidP="00026298">
      <w:pPr>
        <w:numPr>
          <w:ilvl w:val="0"/>
          <w:numId w:val="20"/>
        </w:numPr>
        <w:tabs>
          <w:tab w:val="clear" w:pos="720"/>
          <w:tab w:val="left" w:pos="709"/>
        </w:tabs>
        <w:ind w:left="709" w:hanging="709"/>
        <w:rPr>
          <w:rFonts w:cs="Arial"/>
          <w:szCs w:val="20"/>
          <w:lang w:val="nl-NL"/>
        </w:rPr>
      </w:pPr>
      <w:r w:rsidRPr="00026298">
        <w:rPr>
          <w:rFonts w:eastAsiaTheme="minorEastAsia" w:cs="Arial"/>
          <w:szCs w:val="20"/>
          <w:lang w:val="nl-NL" w:eastAsia="nl-NL"/>
        </w:rPr>
        <w:t>Vaststelling</w:t>
      </w:r>
      <w:r w:rsidR="003C57A8" w:rsidRPr="00026298">
        <w:rPr>
          <w:rFonts w:eastAsiaTheme="minorEastAsia" w:cs="Arial"/>
          <w:szCs w:val="20"/>
          <w:lang w:val="nl-NL" w:eastAsia="nl-NL"/>
        </w:rPr>
        <w:t xml:space="preserve"> of wijziging van een arbeids- en rusttijdenregeling van het </w:t>
      </w:r>
      <w:r w:rsidR="00361074">
        <w:rPr>
          <w:rFonts w:eastAsiaTheme="minorEastAsia" w:cs="Arial"/>
          <w:szCs w:val="20"/>
          <w:lang w:val="nl-NL" w:eastAsia="nl-NL"/>
        </w:rPr>
        <w:t>Personeel</w:t>
      </w:r>
      <w:r w:rsidR="003C57A8" w:rsidRPr="00026298">
        <w:rPr>
          <w:rFonts w:eastAsiaTheme="minorEastAsia" w:cs="Arial"/>
          <w:szCs w:val="20"/>
          <w:lang w:val="nl-NL" w:eastAsia="nl-NL"/>
        </w:rPr>
        <w:t>;</w:t>
      </w:r>
    </w:p>
    <w:p w14:paraId="7C619A7E" w14:textId="6C5E2EAB" w:rsidR="00026298" w:rsidRDefault="005279D9" w:rsidP="00026298">
      <w:pPr>
        <w:numPr>
          <w:ilvl w:val="0"/>
          <w:numId w:val="20"/>
        </w:numPr>
        <w:tabs>
          <w:tab w:val="clear" w:pos="720"/>
          <w:tab w:val="left" w:pos="709"/>
        </w:tabs>
        <w:ind w:left="709" w:hanging="709"/>
        <w:rPr>
          <w:rFonts w:cs="Arial"/>
          <w:szCs w:val="20"/>
          <w:lang w:val="nl-NL"/>
        </w:rPr>
      </w:pPr>
      <w:r w:rsidRPr="00026298">
        <w:rPr>
          <w:rFonts w:eastAsiaTheme="minorEastAsia" w:cs="Arial"/>
          <w:szCs w:val="20"/>
          <w:lang w:val="nl-NL" w:eastAsia="nl-NL"/>
        </w:rPr>
        <w:t>Vaststelling</w:t>
      </w:r>
      <w:r w:rsidR="003C57A8" w:rsidRPr="00026298">
        <w:rPr>
          <w:rFonts w:eastAsiaTheme="minorEastAsia" w:cs="Arial"/>
          <w:szCs w:val="20"/>
          <w:lang w:val="nl-NL" w:eastAsia="nl-NL"/>
        </w:rPr>
        <w:t xml:space="preserve"> of wijziging van het beleid met betrekking tot de toekenning van salarissen, toelagen en gratificaties aan het </w:t>
      </w:r>
      <w:r w:rsidR="00361074">
        <w:rPr>
          <w:rFonts w:eastAsiaTheme="minorEastAsia" w:cs="Arial"/>
          <w:szCs w:val="20"/>
          <w:lang w:val="nl-NL" w:eastAsia="nl-NL"/>
        </w:rPr>
        <w:t>Personeel</w:t>
      </w:r>
      <w:r w:rsidR="003C57A8" w:rsidRPr="00026298">
        <w:rPr>
          <w:rFonts w:eastAsiaTheme="minorEastAsia" w:cs="Arial"/>
          <w:szCs w:val="20"/>
          <w:lang w:val="nl-NL" w:eastAsia="nl-NL"/>
        </w:rPr>
        <w:t>;</w:t>
      </w:r>
    </w:p>
    <w:p w14:paraId="4770CFB4" w14:textId="20206A10" w:rsidR="00026298" w:rsidRDefault="005279D9" w:rsidP="00026298">
      <w:pPr>
        <w:numPr>
          <w:ilvl w:val="0"/>
          <w:numId w:val="20"/>
        </w:numPr>
        <w:tabs>
          <w:tab w:val="clear" w:pos="720"/>
          <w:tab w:val="left" w:pos="709"/>
        </w:tabs>
        <w:ind w:left="709" w:hanging="709"/>
        <w:rPr>
          <w:rFonts w:cs="Arial"/>
          <w:szCs w:val="20"/>
          <w:lang w:val="nl-NL"/>
        </w:rPr>
      </w:pPr>
      <w:r w:rsidRPr="00026298">
        <w:rPr>
          <w:rFonts w:eastAsiaTheme="minorEastAsia" w:cs="Arial"/>
          <w:szCs w:val="20"/>
          <w:lang w:val="nl-NL" w:eastAsia="nl-NL"/>
        </w:rPr>
        <w:t>Vaststelling</w:t>
      </w:r>
      <w:r w:rsidR="003C57A8" w:rsidRPr="00026298">
        <w:rPr>
          <w:rFonts w:eastAsiaTheme="minorEastAsia" w:cs="Arial"/>
          <w:szCs w:val="20"/>
          <w:lang w:val="nl-NL" w:eastAsia="nl-NL"/>
        </w:rPr>
        <w:t xml:space="preserve"> of wijziging van de taakverdeling respectievelijk de taakbelasting binnen het </w:t>
      </w:r>
      <w:r w:rsidR="00361074">
        <w:rPr>
          <w:rFonts w:eastAsiaTheme="minorEastAsia" w:cs="Arial"/>
          <w:szCs w:val="20"/>
          <w:lang w:val="nl-NL" w:eastAsia="nl-NL"/>
        </w:rPr>
        <w:t>Personeel</w:t>
      </w:r>
      <w:r w:rsidR="003C57A8" w:rsidRPr="00026298">
        <w:rPr>
          <w:rFonts w:eastAsiaTheme="minorEastAsia" w:cs="Arial"/>
          <w:szCs w:val="20"/>
          <w:lang w:val="nl-NL" w:eastAsia="nl-NL"/>
        </w:rPr>
        <w:t xml:space="preserve">, de </w:t>
      </w:r>
      <w:r w:rsidR="00361074">
        <w:rPr>
          <w:rFonts w:eastAsiaTheme="minorEastAsia" w:cs="Arial"/>
          <w:szCs w:val="20"/>
          <w:lang w:val="nl-NL" w:eastAsia="nl-NL"/>
        </w:rPr>
        <w:t>School</w:t>
      </w:r>
      <w:r w:rsidR="003C57A8" w:rsidRPr="00026298">
        <w:rPr>
          <w:rFonts w:eastAsiaTheme="minorEastAsia" w:cs="Arial"/>
          <w:szCs w:val="20"/>
          <w:lang w:val="nl-NL" w:eastAsia="nl-NL"/>
        </w:rPr>
        <w:t>leiding daaronder niet begrepen;</w:t>
      </w:r>
    </w:p>
    <w:p w14:paraId="4DDD1703" w14:textId="1691A2A2" w:rsidR="00026298" w:rsidRDefault="005279D9" w:rsidP="00026298">
      <w:pPr>
        <w:numPr>
          <w:ilvl w:val="0"/>
          <w:numId w:val="20"/>
        </w:numPr>
        <w:tabs>
          <w:tab w:val="clear" w:pos="720"/>
          <w:tab w:val="left" w:pos="709"/>
        </w:tabs>
        <w:ind w:left="709" w:hanging="709"/>
        <w:rPr>
          <w:rFonts w:cs="Arial"/>
          <w:szCs w:val="20"/>
          <w:lang w:val="nl-NL"/>
        </w:rPr>
      </w:pPr>
      <w:r w:rsidRPr="00026298">
        <w:rPr>
          <w:rFonts w:eastAsiaTheme="minorEastAsia" w:cs="Arial"/>
          <w:szCs w:val="20"/>
          <w:lang w:val="nl-NL" w:eastAsia="nl-NL"/>
        </w:rPr>
        <w:t>Vaststelling</w:t>
      </w:r>
      <w:r w:rsidR="003C57A8" w:rsidRPr="00026298">
        <w:rPr>
          <w:rFonts w:eastAsiaTheme="minorEastAsia" w:cs="Arial"/>
          <w:szCs w:val="20"/>
          <w:lang w:val="nl-NL" w:eastAsia="nl-NL"/>
        </w:rPr>
        <w:t xml:space="preserve"> of wijziging van het beleid met betrekking tot </w:t>
      </w:r>
      <w:r w:rsidR="00361074">
        <w:rPr>
          <w:rFonts w:eastAsiaTheme="minorEastAsia" w:cs="Arial"/>
          <w:szCs w:val="20"/>
          <w:lang w:val="nl-NL" w:eastAsia="nl-NL"/>
        </w:rPr>
        <w:t>Personeel</w:t>
      </w:r>
      <w:r w:rsidR="003C57A8" w:rsidRPr="00026298">
        <w:rPr>
          <w:rFonts w:eastAsiaTheme="minorEastAsia" w:cs="Arial"/>
          <w:szCs w:val="20"/>
          <w:lang w:val="nl-NL" w:eastAsia="nl-NL"/>
        </w:rPr>
        <w:t>sbeoordeling, functiebeloning en functiedifferentiatie;</w:t>
      </w:r>
    </w:p>
    <w:p w14:paraId="35C8BA23" w14:textId="77777777" w:rsidR="00026298" w:rsidRDefault="005279D9" w:rsidP="00026298">
      <w:pPr>
        <w:numPr>
          <w:ilvl w:val="0"/>
          <w:numId w:val="20"/>
        </w:numPr>
        <w:tabs>
          <w:tab w:val="clear" w:pos="720"/>
          <w:tab w:val="left" w:pos="709"/>
        </w:tabs>
        <w:ind w:left="709" w:hanging="709"/>
        <w:rPr>
          <w:rFonts w:cs="Arial"/>
          <w:szCs w:val="20"/>
          <w:lang w:val="nl-NL"/>
        </w:rPr>
      </w:pPr>
      <w:r w:rsidRPr="00026298">
        <w:rPr>
          <w:rFonts w:eastAsiaTheme="minorEastAsia" w:cs="Arial"/>
          <w:szCs w:val="20"/>
          <w:lang w:val="nl-NL" w:eastAsia="nl-NL"/>
        </w:rPr>
        <w:t>Vaststelling</w:t>
      </w:r>
      <w:r w:rsidR="003C57A8" w:rsidRPr="00026298">
        <w:rPr>
          <w:rFonts w:eastAsiaTheme="minorEastAsia" w:cs="Arial"/>
          <w:szCs w:val="20"/>
          <w:lang w:val="nl-NL" w:eastAsia="nl-NL"/>
        </w:rPr>
        <w:t xml:space="preserve"> of wijziging van het beleid met betrekking tot het overdragen van de bekostiging;</w:t>
      </w:r>
    </w:p>
    <w:p w14:paraId="7099A7B4" w14:textId="77777777" w:rsidR="00026298" w:rsidRDefault="005279D9" w:rsidP="00026298">
      <w:pPr>
        <w:numPr>
          <w:ilvl w:val="0"/>
          <w:numId w:val="20"/>
        </w:numPr>
        <w:tabs>
          <w:tab w:val="clear" w:pos="720"/>
          <w:tab w:val="left" w:pos="709"/>
        </w:tabs>
        <w:ind w:left="709" w:hanging="709"/>
        <w:rPr>
          <w:rFonts w:cs="Arial"/>
          <w:szCs w:val="20"/>
          <w:lang w:val="nl-NL"/>
        </w:rPr>
      </w:pPr>
      <w:r w:rsidRPr="00026298">
        <w:rPr>
          <w:rFonts w:eastAsiaTheme="minorEastAsia" w:cs="Arial"/>
          <w:szCs w:val="20"/>
          <w:lang w:val="nl-NL" w:eastAsia="nl-NL"/>
        </w:rPr>
        <w:t>Vaststelling</w:t>
      </w:r>
      <w:r w:rsidR="003C57A8" w:rsidRPr="00026298">
        <w:rPr>
          <w:rFonts w:eastAsiaTheme="minorEastAsia" w:cs="Arial"/>
          <w:szCs w:val="20"/>
          <w:lang w:val="nl-NL" w:eastAsia="nl-NL"/>
        </w:rPr>
        <w:t xml:space="preserve"> of wijziging van een regeling op het gebied van de arbeidsomstandigheden, het ziekteverzuim of het re-integratiebeleid;</w:t>
      </w:r>
    </w:p>
    <w:p w14:paraId="51C3A02C" w14:textId="77777777" w:rsidR="00026298" w:rsidRDefault="005279D9" w:rsidP="00026298">
      <w:pPr>
        <w:numPr>
          <w:ilvl w:val="0"/>
          <w:numId w:val="20"/>
        </w:numPr>
        <w:tabs>
          <w:tab w:val="clear" w:pos="720"/>
          <w:tab w:val="left" w:pos="709"/>
        </w:tabs>
        <w:ind w:left="709" w:hanging="709"/>
        <w:rPr>
          <w:rFonts w:cs="Arial"/>
          <w:szCs w:val="20"/>
          <w:lang w:val="nl-NL"/>
        </w:rPr>
      </w:pPr>
      <w:r w:rsidRPr="00026298">
        <w:rPr>
          <w:rFonts w:eastAsiaTheme="minorEastAsia" w:cs="Arial"/>
          <w:szCs w:val="20"/>
          <w:lang w:val="nl-NL" w:eastAsia="nl-NL"/>
        </w:rPr>
        <w:t>Vaststelling</w:t>
      </w:r>
      <w:r w:rsidR="003C57A8" w:rsidRPr="00026298">
        <w:rPr>
          <w:rFonts w:eastAsiaTheme="minorEastAsia" w:cs="Arial"/>
          <w:szCs w:val="20"/>
          <w:lang w:val="nl-NL" w:eastAsia="nl-NL"/>
        </w:rPr>
        <w:t xml:space="preserve"> of wijziging van een regeling op het gebied van het bedrijfsmaatschappelijk werk;</w:t>
      </w:r>
    </w:p>
    <w:p w14:paraId="58E49485" w14:textId="6C18EAE1" w:rsidR="00026298" w:rsidRDefault="005279D9" w:rsidP="00026298">
      <w:pPr>
        <w:numPr>
          <w:ilvl w:val="0"/>
          <w:numId w:val="20"/>
        </w:numPr>
        <w:tabs>
          <w:tab w:val="clear" w:pos="720"/>
          <w:tab w:val="left" w:pos="709"/>
        </w:tabs>
        <w:ind w:left="709" w:hanging="709"/>
        <w:rPr>
          <w:rFonts w:cs="Arial"/>
          <w:szCs w:val="20"/>
          <w:lang w:val="nl-NL"/>
        </w:rPr>
      </w:pPr>
      <w:r w:rsidRPr="00026298">
        <w:rPr>
          <w:rFonts w:eastAsiaTheme="minorEastAsia" w:cs="Arial"/>
          <w:szCs w:val="20"/>
          <w:lang w:val="nl-NL" w:eastAsia="nl-NL"/>
        </w:rPr>
        <w:t>Vaststelling</w:t>
      </w:r>
      <w:r w:rsidR="003C57A8" w:rsidRPr="00026298">
        <w:rPr>
          <w:rFonts w:eastAsiaTheme="minorEastAsia" w:cs="Arial"/>
          <w:szCs w:val="20"/>
          <w:lang w:val="nl-NL" w:eastAsia="nl-NL"/>
        </w:rPr>
        <w:t xml:space="preserve"> of wijziging van een regeling over het verwerken van en de bescherming van persoonsgegevens van het </w:t>
      </w:r>
      <w:r w:rsidR="00361074">
        <w:rPr>
          <w:rFonts w:eastAsiaTheme="minorEastAsia" w:cs="Arial"/>
          <w:szCs w:val="20"/>
          <w:lang w:val="nl-NL" w:eastAsia="nl-NL"/>
        </w:rPr>
        <w:t>Personeel</w:t>
      </w:r>
      <w:r w:rsidR="003C57A8" w:rsidRPr="00026298">
        <w:rPr>
          <w:rFonts w:eastAsiaTheme="minorEastAsia" w:cs="Arial"/>
          <w:szCs w:val="20"/>
          <w:lang w:val="nl-NL" w:eastAsia="nl-NL"/>
        </w:rPr>
        <w:t>;</w:t>
      </w:r>
    </w:p>
    <w:p w14:paraId="542298AB" w14:textId="12F7A543" w:rsidR="00026298" w:rsidRDefault="005279D9" w:rsidP="00026298">
      <w:pPr>
        <w:numPr>
          <w:ilvl w:val="0"/>
          <w:numId w:val="20"/>
        </w:numPr>
        <w:tabs>
          <w:tab w:val="clear" w:pos="720"/>
          <w:tab w:val="left" w:pos="709"/>
        </w:tabs>
        <w:ind w:left="709" w:hanging="709"/>
        <w:rPr>
          <w:rFonts w:cs="Arial"/>
          <w:szCs w:val="20"/>
          <w:lang w:val="nl-NL"/>
        </w:rPr>
      </w:pPr>
      <w:r w:rsidRPr="00026298">
        <w:rPr>
          <w:rFonts w:eastAsiaTheme="minorEastAsia" w:cs="Arial"/>
          <w:szCs w:val="20"/>
          <w:lang w:val="nl-NL" w:eastAsia="nl-NL"/>
        </w:rPr>
        <w:t>Vaststelling</w:t>
      </w:r>
      <w:r w:rsidR="003C57A8" w:rsidRPr="00026298">
        <w:rPr>
          <w:rFonts w:eastAsiaTheme="minorEastAsia" w:cs="Arial"/>
          <w:szCs w:val="20"/>
          <w:lang w:val="nl-NL" w:eastAsia="nl-NL"/>
        </w:rPr>
        <w:t xml:space="preserve"> of wijziging van een regeling inzake voorzieningen die gericht zijn op of geschikt zijn voor waarneming van of controle op aanwezigheid, gedrag of prestaties van het </w:t>
      </w:r>
      <w:r w:rsidR="00361074">
        <w:rPr>
          <w:rFonts w:eastAsiaTheme="minorEastAsia" w:cs="Arial"/>
          <w:szCs w:val="20"/>
          <w:lang w:val="nl-NL" w:eastAsia="nl-NL"/>
        </w:rPr>
        <w:t>Personeel</w:t>
      </w:r>
      <w:r w:rsidR="003C57A8" w:rsidRPr="00026298">
        <w:rPr>
          <w:rFonts w:eastAsiaTheme="minorEastAsia" w:cs="Arial"/>
          <w:szCs w:val="20"/>
          <w:lang w:val="nl-NL" w:eastAsia="nl-NL"/>
        </w:rPr>
        <w:t>;</w:t>
      </w:r>
    </w:p>
    <w:p w14:paraId="4E47B69B" w14:textId="418BC7FE" w:rsidR="00026298" w:rsidRDefault="005279D9" w:rsidP="00026298">
      <w:pPr>
        <w:numPr>
          <w:ilvl w:val="0"/>
          <w:numId w:val="20"/>
        </w:numPr>
        <w:tabs>
          <w:tab w:val="clear" w:pos="720"/>
          <w:tab w:val="left" w:pos="709"/>
        </w:tabs>
        <w:ind w:left="709" w:hanging="709"/>
        <w:rPr>
          <w:rFonts w:cs="Arial"/>
          <w:szCs w:val="20"/>
          <w:lang w:val="nl-NL"/>
        </w:rPr>
      </w:pPr>
      <w:r w:rsidRPr="00026298">
        <w:rPr>
          <w:rFonts w:eastAsiaTheme="minorEastAsia" w:cs="Arial"/>
          <w:szCs w:val="20"/>
          <w:lang w:val="nl-NL" w:eastAsia="nl-NL"/>
        </w:rPr>
        <w:t>Vaststelling</w:t>
      </w:r>
      <w:r w:rsidR="003C57A8" w:rsidRPr="00026298">
        <w:rPr>
          <w:rFonts w:eastAsiaTheme="minorEastAsia" w:cs="Arial"/>
          <w:szCs w:val="20"/>
          <w:lang w:val="nl-NL" w:eastAsia="nl-NL"/>
        </w:rPr>
        <w:t xml:space="preserve"> of wijziging van een regeling op het gebied van het bevorderingsbeleid of op het gebied van het aanstellings- en ontslagbeleid voor zover die vaststelling of wijziging geen verband houdt met de grondslag van de </w:t>
      </w:r>
      <w:r w:rsidR="00361074">
        <w:rPr>
          <w:rFonts w:eastAsiaTheme="minorEastAsia" w:cs="Arial"/>
          <w:szCs w:val="20"/>
          <w:lang w:val="nl-NL" w:eastAsia="nl-NL"/>
        </w:rPr>
        <w:t>School</w:t>
      </w:r>
      <w:r w:rsidR="003C57A8" w:rsidRPr="00026298">
        <w:rPr>
          <w:rFonts w:eastAsiaTheme="minorEastAsia" w:cs="Arial"/>
          <w:szCs w:val="20"/>
          <w:lang w:val="nl-NL" w:eastAsia="nl-NL"/>
        </w:rPr>
        <w:t xml:space="preserve"> of de wijziging daarvan;</w:t>
      </w:r>
    </w:p>
    <w:p w14:paraId="30353406" w14:textId="2BEB173C" w:rsidR="00026298" w:rsidRDefault="005279D9" w:rsidP="00026298">
      <w:pPr>
        <w:numPr>
          <w:ilvl w:val="0"/>
          <w:numId w:val="20"/>
        </w:numPr>
        <w:tabs>
          <w:tab w:val="clear" w:pos="720"/>
          <w:tab w:val="left" w:pos="709"/>
        </w:tabs>
        <w:ind w:left="709" w:hanging="709"/>
        <w:rPr>
          <w:rFonts w:cs="Arial"/>
          <w:szCs w:val="20"/>
          <w:lang w:val="nl-NL"/>
        </w:rPr>
      </w:pPr>
      <w:r w:rsidRPr="00026298">
        <w:rPr>
          <w:rFonts w:eastAsiaTheme="minorEastAsia" w:cs="Arial"/>
          <w:szCs w:val="20"/>
          <w:lang w:val="nl-NL" w:eastAsia="nl-NL"/>
        </w:rPr>
        <w:t>Vaststelling</w:t>
      </w:r>
      <w:r w:rsidR="003C57A8" w:rsidRPr="00026298">
        <w:rPr>
          <w:rFonts w:eastAsiaTheme="minorEastAsia" w:cs="Arial"/>
          <w:szCs w:val="20"/>
          <w:lang w:val="nl-NL" w:eastAsia="nl-NL"/>
        </w:rPr>
        <w:t xml:space="preserve"> of wijziging van regels waarover partijen die een collectieve arbeidsovereenkomst hebben gesloten, zijn overeengekomen dat die regels of de wijziging daarvan in het overleg tussen </w:t>
      </w:r>
      <w:r w:rsidR="00361074">
        <w:rPr>
          <w:rFonts w:eastAsiaTheme="minorEastAsia" w:cs="Arial"/>
          <w:szCs w:val="20"/>
          <w:lang w:val="nl-NL" w:eastAsia="nl-NL"/>
        </w:rPr>
        <w:t>Bevoegd gezag</w:t>
      </w:r>
      <w:r w:rsidR="003C57A8" w:rsidRPr="00026298">
        <w:rPr>
          <w:rFonts w:eastAsiaTheme="minorEastAsia" w:cs="Arial"/>
          <w:szCs w:val="20"/>
          <w:lang w:val="nl-NL" w:eastAsia="nl-NL"/>
        </w:rPr>
        <w:t xml:space="preserve"> en het </w:t>
      </w:r>
      <w:r w:rsidR="00361074">
        <w:rPr>
          <w:rFonts w:eastAsiaTheme="minorEastAsia" w:cs="Arial"/>
          <w:szCs w:val="20"/>
          <w:lang w:val="nl-NL" w:eastAsia="nl-NL"/>
        </w:rPr>
        <w:t>Personeel</w:t>
      </w:r>
      <w:r w:rsidR="003C57A8" w:rsidRPr="00026298">
        <w:rPr>
          <w:rFonts w:eastAsiaTheme="minorEastAsia" w:cs="Arial"/>
          <w:szCs w:val="20"/>
          <w:lang w:val="nl-NL" w:eastAsia="nl-NL"/>
        </w:rPr>
        <w:t>sdeel van de medezeggenschapsraad tot stand wordt gebracht; en</w:t>
      </w:r>
    </w:p>
    <w:p w14:paraId="04198A3F" w14:textId="74E731CF" w:rsidR="003C57A8" w:rsidRPr="00026298" w:rsidRDefault="005279D9" w:rsidP="00026298">
      <w:pPr>
        <w:numPr>
          <w:ilvl w:val="0"/>
          <w:numId w:val="20"/>
        </w:numPr>
        <w:tabs>
          <w:tab w:val="clear" w:pos="720"/>
          <w:tab w:val="left" w:pos="709"/>
        </w:tabs>
        <w:ind w:left="709" w:hanging="709"/>
        <w:rPr>
          <w:rFonts w:cs="Arial"/>
          <w:szCs w:val="20"/>
          <w:lang w:val="nl-NL"/>
        </w:rPr>
      </w:pPr>
      <w:r w:rsidRPr="00026298">
        <w:rPr>
          <w:rFonts w:eastAsiaTheme="minorEastAsia" w:cs="Arial"/>
          <w:szCs w:val="20"/>
          <w:lang w:val="nl-NL" w:eastAsia="nl-NL"/>
        </w:rPr>
        <w:t>Vaststelling</w:t>
      </w:r>
      <w:r w:rsidR="003C57A8" w:rsidRPr="00026298">
        <w:rPr>
          <w:rFonts w:eastAsiaTheme="minorEastAsia" w:cs="Arial"/>
          <w:szCs w:val="20"/>
          <w:lang w:val="nl-NL" w:eastAsia="nl-NL"/>
        </w:rPr>
        <w:t xml:space="preserve"> of wijziging van de faciliteitenregeling als bedoeld in artikel 28 van de wet, voor zover die betrekking heeft op </w:t>
      </w:r>
      <w:r w:rsidR="00361074">
        <w:rPr>
          <w:rFonts w:eastAsiaTheme="minorEastAsia" w:cs="Arial"/>
          <w:szCs w:val="20"/>
          <w:lang w:val="nl-NL" w:eastAsia="nl-NL"/>
        </w:rPr>
        <w:t>Personeel</w:t>
      </w:r>
      <w:r w:rsidR="003C57A8" w:rsidRPr="00026298">
        <w:rPr>
          <w:rFonts w:eastAsiaTheme="minorEastAsia" w:cs="Arial"/>
          <w:szCs w:val="20"/>
          <w:lang w:val="nl-NL" w:eastAsia="nl-NL"/>
        </w:rPr>
        <w:t>.</w:t>
      </w:r>
    </w:p>
    <w:p w14:paraId="62D951F9" w14:textId="77777777" w:rsidR="00B73F5A" w:rsidRPr="00026298" w:rsidRDefault="00B73F5A" w:rsidP="00C363E4">
      <w:pPr>
        <w:tabs>
          <w:tab w:val="left" w:pos="270"/>
          <w:tab w:val="num" w:pos="720"/>
        </w:tabs>
        <w:rPr>
          <w:rFonts w:cs="Arial"/>
          <w:szCs w:val="20"/>
          <w:lang w:val="nl-NL"/>
        </w:rPr>
      </w:pPr>
    </w:p>
    <w:p w14:paraId="462ABB69" w14:textId="77777777" w:rsidR="004F6514" w:rsidRPr="00026298" w:rsidRDefault="004F6514" w:rsidP="00C363E4">
      <w:pPr>
        <w:tabs>
          <w:tab w:val="left" w:pos="270"/>
          <w:tab w:val="num" w:pos="720"/>
        </w:tabs>
        <w:rPr>
          <w:rFonts w:cs="Arial"/>
          <w:szCs w:val="20"/>
          <w:lang w:val="nl-NL"/>
        </w:rPr>
      </w:pPr>
      <w:r w:rsidRPr="00026298">
        <w:rPr>
          <w:rFonts w:cs="Arial"/>
          <w:b/>
          <w:szCs w:val="20"/>
          <w:lang w:val="nl-NL"/>
        </w:rPr>
        <w:t>Artikel 2</w:t>
      </w:r>
      <w:r w:rsidR="0052668F">
        <w:rPr>
          <w:rFonts w:cs="Arial"/>
          <w:b/>
          <w:szCs w:val="20"/>
          <w:lang w:val="nl-NL"/>
        </w:rPr>
        <w:t>4</w:t>
      </w:r>
      <w:r w:rsidR="00972C66" w:rsidRPr="00026298">
        <w:rPr>
          <w:rFonts w:cs="Arial"/>
          <w:b/>
          <w:szCs w:val="20"/>
          <w:lang w:val="nl-NL"/>
        </w:rPr>
        <w:tab/>
      </w:r>
      <w:r w:rsidRPr="00026298">
        <w:rPr>
          <w:rFonts w:cs="Arial"/>
          <w:b/>
          <w:szCs w:val="20"/>
          <w:lang w:val="nl-NL"/>
        </w:rPr>
        <w:t>Instemmingsbevoegdheid oudergeleding</w:t>
      </w:r>
    </w:p>
    <w:p w14:paraId="706491F2" w14:textId="7A54FE6C" w:rsidR="00EA6E69" w:rsidRDefault="00EA6E69" w:rsidP="00EA6E69">
      <w:pPr>
        <w:tabs>
          <w:tab w:val="num" w:pos="360"/>
        </w:tabs>
        <w:ind w:left="709"/>
        <w:rPr>
          <w:rFonts w:cs="Arial"/>
          <w:szCs w:val="20"/>
          <w:lang w:val="nl-NL"/>
        </w:rPr>
      </w:pPr>
      <w:r>
        <w:rPr>
          <w:rFonts w:cs="Arial"/>
          <w:szCs w:val="20"/>
          <w:lang w:val="nl-NL"/>
        </w:rPr>
        <w:t>H</w:t>
      </w:r>
      <w:r w:rsidR="004F6514" w:rsidRPr="00EA6E69">
        <w:rPr>
          <w:rFonts w:cs="Arial"/>
          <w:szCs w:val="20"/>
          <w:lang w:val="nl-NL"/>
        </w:rPr>
        <w:t xml:space="preserve">et </w:t>
      </w:r>
      <w:r w:rsidR="00361074">
        <w:rPr>
          <w:rFonts w:cs="Arial"/>
          <w:szCs w:val="20"/>
          <w:lang w:val="nl-NL"/>
        </w:rPr>
        <w:t>Bevoegd gezag</w:t>
      </w:r>
      <w:r w:rsidR="004F6514" w:rsidRPr="00EA6E69">
        <w:rPr>
          <w:rFonts w:cs="Arial"/>
          <w:szCs w:val="20"/>
          <w:lang w:val="nl-NL"/>
        </w:rPr>
        <w:t xml:space="preserve"> behoeft de voorafgaande instemming van dat deel van</w:t>
      </w:r>
      <w:r w:rsidR="00ED1297" w:rsidRPr="00EA6E69">
        <w:rPr>
          <w:rFonts w:cs="Arial"/>
          <w:szCs w:val="20"/>
          <w:lang w:val="nl-NL"/>
        </w:rPr>
        <w:t xml:space="preserve"> MR</w:t>
      </w:r>
      <w:r w:rsidR="004F6514" w:rsidRPr="00EA6E69">
        <w:rPr>
          <w:rFonts w:cs="Arial"/>
          <w:szCs w:val="20"/>
          <w:lang w:val="nl-NL"/>
        </w:rPr>
        <w:t xml:space="preserve"> dat uit </w:t>
      </w:r>
      <w:r w:rsidR="000C7ED3" w:rsidRPr="00EA6E69">
        <w:rPr>
          <w:rFonts w:cs="Arial"/>
          <w:szCs w:val="20"/>
          <w:lang w:val="nl-NL"/>
        </w:rPr>
        <w:t xml:space="preserve">en door </w:t>
      </w:r>
      <w:r w:rsidR="004F6514" w:rsidRPr="00EA6E69">
        <w:rPr>
          <w:rFonts w:cs="Arial"/>
          <w:szCs w:val="20"/>
          <w:lang w:val="nl-NL"/>
        </w:rPr>
        <w:t xml:space="preserve">de </w:t>
      </w:r>
      <w:r w:rsidR="00361074">
        <w:rPr>
          <w:rFonts w:cs="Arial"/>
          <w:szCs w:val="20"/>
          <w:lang w:val="nl-NL"/>
        </w:rPr>
        <w:t>Ouders</w:t>
      </w:r>
      <w:r w:rsidR="004F6514" w:rsidRPr="00EA6E69">
        <w:rPr>
          <w:rFonts w:cs="Arial"/>
          <w:szCs w:val="20"/>
          <w:lang w:val="nl-NL"/>
        </w:rPr>
        <w:t xml:space="preserve"> is gekozen, voor </w:t>
      </w:r>
      <w:r w:rsidR="000C7ED3" w:rsidRPr="00EA6E69">
        <w:rPr>
          <w:rFonts w:cs="Arial"/>
          <w:szCs w:val="20"/>
          <w:lang w:val="nl-NL"/>
        </w:rPr>
        <w:t xml:space="preserve">elk </w:t>
      </w:r>
      <w:r w:rsidR="004F6514" w:rsidRPr="00EA6E69">
        <w:rPr>
          <w:rFonts w:cs="Arial"/>
          <w:szCs w:val="20"/>
          <w:lang w:val="nl-NL"/>
        </w:rPr>
        <w:t>door he</w:t>
      </w:r>
      <w:r w:rsidR="009128E1" w:rsidRPr="00EA6E69">
        <w:rPr>
          <w:rFonts w:cs="Arial"/>
          <w:szCs w:val="20"/>
          <w:lang w:val="nl-NL"/>
        </w:rPr>
        <w:t xml:space="preserve">t </w:t>
      </w:r>
      <w:r w:rsidR="00361074">
        <w:rPr>
          <w:rFonts w:cs="Arial"/>
          <w:szCs w:val="20"/>
          <w:lang w:val="nl-NL"/>
        </w:rPr>
        <w:t>Bevoegd gezag</w:t>
      </w:r>
      <w:r w:rsidR="009128E1" w:rsidRPr="00EA6E69">
        <w:rPr>
          <w:rFonts w:cs="Arial"/>
          <w:szCs w:val="20"/>
          <w:lang w:val="nl-NL"/>
        </w:rPr>
        <w:t xml:space="preserve"> te nemen besluit dat</w:t>
      </w:r>
      <w:r w:rsidR="004F6514" w:rsidRPr="00EA6E69">
        <w:rPr>
          <w:rFonts w:cs="Arial"/>
          <w:szCs w:val="20"/>
          <w:lang w:val="nl-NL"/>
        </w:rPr>
        <w:t xml:space="preserve"> van gemeenschappelijk belang </w:t>
      </w:r>
      <w:r w:rsidR="009128E1" w:rsidRPr="00EA6E69">
        <w:rPr>
          <w:rFonts w:cs="Arial"/>
          <w:szCs w:val="20"/>
          <w:lang w:val="nl-NL"/>
        </w:rPr>
        <w:t xml:space="preserve">is </w:t>
      </w:r>
      <w:r w:rsidR="004F6514" w:rsidRPr="00EA6E69">
        <w:rPr>
          <w:rFonts w:cs="Arial"/>
          <w:szCs w:val="20"/>
          <w:lang w:val="nl-NL"/>
        </w:rPr>
        <w:t>voor alle scholen of de meerderheid va</w:t>
      </w:r>
      <w:r w:rsidR="009128E1" w:rsidRPr="00EA6E69">
        <w:rPr>
          <w:rFonts w:cs="Arial"/>
          <w:szCs w:val="20"/>
          <w:lang w:val="nl-NL"/>
        </w:rPr>
        <w:t>n de scholen met betrekking tot</w:t>
      </w:r>
      <w:r>
        <w:rPr>
          <w:rFonts w:cs="Arial"/>
          <w:szCs w:val="20"/>
          <w:lang w:val="nl-NL"/>
        </w:rPr>
        <w:t>:</w:t>
      </w:r>
    </w:p>
    <w:p w14:paraId="5D3FD2D8" w14:textId="77777777" w:rsidR="00EA6E69" w:rsidRDefault="00EA6E69" w:rsidP="00EA6E69">
      <w:pPr>
        <w:tabs>
          <w:tab w:val="num" w:pos="360"/>
        </w:tabs>
        <w:ind w:left="709"/>
        <w:rPr>
          <w:rFonts w:cs="Arial"/>
          <w:szCs w:val="20"/>
          <w:lang w:val="nl-NL"/>
        </w:rPr>
      </w:pPr>
    </w:p>
    <w:p w14:paraId="748891E4" w14:textId="1546FA37" w:rsidR="003C57A8" w:rsidRPr="00A639FD" w:rsidRDefault="00EA6E69" w:rsidP="602A6E5F">
      <w:pPr>
        <w:pStyle w:val="Lijstalinea"/>
        <w:numPr>
          <w:ilvl w:val="0"/>
          <w:numId w:val="33"/>
        </w:numPr>
        <w:tabs>
          <w:tab w:val="num" w:pos="709"/>
        </w:tabs>
        <w:ind w:left="709" w:hanging="709"/>
        <w:rPr>
          <w:rFonts w:cs="Arial"/>
          <w:lang w:val="nl-NL"/>
        </w:rPr>
      </w:pPr>
      <w:r w:rsidRPr="00A639FD">
        <w:rPr>
          <w:rFonts w:eastAsiaTheme="minorEastAsia" w:cs="Arial"/>
          <w:lang w:val="nl-NL" w:eastAsia="nl-NL"/>
        </w:rPr>
        <w:t>R</w:t>
      </w:r>
      <w:r w:rsidR="003C57A8" w:rsidRPr="00A639FD">
        <w:rPr>
          <w:rFonts w:eastAsiaTheme="minorEastAsia" w:cs="Arial"/>
          <w:lang w:val="nl-NL" w:eastAsia="nl-NL"/>
        </w:rPr>
        <w:t xml:space="preserve">egeling van de gevolgen voor de </w:t>
      </w:r>
      <w:r w:rsidR="00361074">
        <w:rPr>
          <w:rFonts w:eastAsiaTheme="minorEastAsia" w:cs="Arial"/>
          <w:lang w:val="nl-NL" w:eastAsia="nl-NL"/>
        </w:rPr>
        <w:t>Ouders</w:t>
      </w:r>
      <w:r w:rsidR="003C57A8" w:rsidRPr="00A639FD">
        <w:rPr>
          <w:rFonts w:eastAsiaTheme="minorEastAsia" w:cs="Arial"/>
          <w:lang w:val="nl-NL" w:eastAsia="nl-NL"/>
        </w:rPr>
        <w:t xml:space="preserve"> of </w:t>
      </w:r>
      <w:r w:rsidR="00361074">
        <w:rPr>
          <w:rFonts w:eastAsiaTheme="minorEastAsia" w:cs="Arial"/>
          <w:lang w:val="nl-NL" w:eastAsia="nl-NL"/>
        </w:rPr>
        <w:t>Leerlingen</w:t>
      </w:r>
      <w:r w:rsidR="003C57A8" w:rsidRPr="00A639FD">
        <w:rPr>
          <w:rFonts w:eastAsiaTheme="minorEastAsia" w:cs="Arial"/>
          <w:lang w:val="nl-NL" w:eastAsia="nl-NL"/>
        </w:rPr>
        <w:t xml:space="preserve"> van een besluit met betrekking tot een aangelegenheid als bedoeld in artikel 2</w:t>
      </w:r>
      <w:r w:rsidR="001C4079" w:rsidRPr="00A639FD">
        <w:rPr>
          <w:rFonts w:eastAsiaTheme="minorEastAsia" w:cs="Arial"/>
          <w:lang w:val="nl-NL" w:eastAsia="nl-NL"/>
        </w:rPr>
        <w:t>1</w:t>
      </w:r>
      <w:r w:rsidR="005F1359" w:rsidRPr="00A639FD">
        <w:rPr>
          <w:rFonts w:eastAsiaTheme="minorEastAsia" w:cs="Arial"/>
          <w:lang w:val="nl-NL" w:eastAsia="nl-NL"/>
        </w:rPr>
        <w:t>, onder i, of artikel 2</w:t>
      </w:r>
      <w:r w:rsidR="001C4079" w:rsidRPr="00A639FD">
        <w:rPr>
          <w:rFonts w:eastAsiaTheme="minorEastAsia" w:cs="Arial"/>
          <w:lang w:val="nl-NL" w:eastAsia="nl-NL"/>
        </w:rPr>
        <w:t>2</w:t>
      </w:r>
      <w:r w:rsidR="005F1359" w:rsidRPr="00A639FD">
        <w:rPr>
          <w:rFonts w:eastAsiaTheme="minorEastAsia" w:cs="Arial"/>
          <w:lang w:val="nl-NL" w:eastAsia="nl-NL"/>
        </w:rPr>
        <w:t xml:space="preserve">, onder </w:t>
      </w:r>
      <w:r w:rsidR="00402465" w:rsidRPr="00A639FD">
        <w:rPr>
          <w:rFonts w:eastAsiaTheme="minorEastAsia" w:cs="Arial"/>
          <w:lang w:val="nl-NL" w:eastAsia="nl-NL"/>
        </w:rPr>
        <w:t>d</w:t>
      </w:r>
      <w:r w:rsidR="001C4079" w:rsidRPr="00A639FD">
        <w:rPr>
          <w:rFonts w:eastAsiaTheme="minorEastAsia" w:cs="Arial"/>
          <w:lang w:val="nl-NL" w:eastAsia="nl-NL"/>
        </w:rPr>
        <w:t xml:space="preserve">, </w:t>
      </w:r>
      <w:r w:rsidR="00402465" w:rsidRPr="00A639FD">
        <w:rPr>
          <w:rFonts w:eastAsiaTheme="minorEastAsia" w:cs="Arial"/>
          <w:lang w:val="nl-NL" w:eastAsia="nl-NL"/>
        </w:rPr>
        <w:t>e</w:t>
      </w:r>
      <w:r w:rsidR="001C4079" w:rsidRPr="00A639FD">
        <w:rPr>
          <w:rFonts w:eastAsiaTheme="minorEastAsia" w:cs="Arial"/>
          <w:lang w:val="nl-NL" w:eastAsia="nl-NL"/>
        </w:rPr>
        <w:t xml:space="preserve">, </w:t>
      </w:r>
      <w:r w:rsidR="00402465" w:rsidRPr="00A639FD">
        <w:rPr>
          <w:rFonts w:eastAsiaTheme="minorEastAsia" w:cs="Arial"/>
          <w:lang w:val="nl-NL" w:eastAsia="nl-NL"/>
        </w:rPr>
        <w:t>f</w:t>
      </w:r>
      <w:r w:rsidR="001C4079" w:rsidRPr="00A639FD">
        <w:rPr>
          <w:rFonts w:eastAsiaTheme="minorEastAsia" w:cs="Arial"/>
          <w:lang w:val="nl-NL" w:eastAsia="nl-NL"/>
        </w:rPr>
        <w:t xml:space="preserve"> en </w:t>
      </w:r>
      <w:r w:rsidR="00402465" w:rsidRPr="00A639FD">
        <w:rPr>
          <w:rFonts w:eastAsiaTheme="minorEastAsia" w:cs="Arial"/>
          <w:lang w:val="nl-NL" w:eastAsia="nl-NL"/>
        </w:rPr>
        <w:t>o</w:t>
      </w:r>
      <w:r w:rsidR="003C57A8" w:rsidRPr="00A639FD">
        <w:rPr>
          <w:rFonts w:eastAsiaTheme="minorEastAsia" w:cs="Arial"/>
          <w:lang w:val="nl-NL" w:eastAsia="nl-NL"/>
        </w:rPr>
        <w:t xml:space="preserve"> van dit reglement</w:t>
      </w:r>
      <w:r w:rsidR="003C57A8" w:rsidRPr="602A6E5F">
        <w:rPr>
          <w:rStyle w:val="Voetnootmarkering"/>
          <w:rFonts w:eastAsiaTheme="minorEastAsia" w:cs="Arial"/>
          <w:lang w:eastAsia="nl-NL"/>
        </w:rPr>
        <w:footnoteReference w:id="2"/>
      </w:r>
      <w:r w:rsidR="003C57A8" w:rsidRPr="00A639FD">
        <w:rPr>
          <w:rFonts w:eastAsiaTheme="minorEastAsia" w:cs="Arial"/>
          <w:lang w:val="nl-NL" w:eastAsia="nl-NL"/>
        </w:rPr>
        <w:t>;</w:t>
      </w:r>
    </w:p>
    <w:p w14:paraId="3651C779" w14:textId="3307E06C" w:rsidR="003C57A8" w:rsidRPr="00026298" w:rsidRDefault="003C57A8" w:rsidP="00A90D78">
      <w:pPr>
        <w:widowControl w:val="0"/>
        <w:autoSpaceDE w:val="0"/>
        <w:autoSpaceDN w:val="0"/>
        <w:adjustRightInd w:val="0"/>
        <w:ind w:left="709" w:hanging="709"/>
        <w:rPr>
          <w:rFonts w:eastAsiaTheme="minorEastAsia" w:cs="Arial"/>
          <w:szCs w:val="20"/>
          <w:lang w:val="nl-NL" w:eastAsia="nl-NL"/>
        </w:rPr>
      </w:pPr>
      <w:r w:rsidRPr="00026298">
        <w:rPr>
          <w:rFonts w:eastAsiaTheme="minorEastAsia" w:cs="Arial"/>
          <w:szCs w:val="20"/>
          <w:lang w:val="nl-NL" w:eastAsia="nl-NL"/>
        </w:rPr>
        <w:t xml:space="preserve">b. </w:t>
      </w:r>
      <w:r w:rsidRPr="00026298">
        <w:rPr>
          <w:rFonts w:eastAsiaTheme="minorEastAsia" w:cs="Arial"/>
          <w:szCs w:val="20"/>
          <w:lang w:val="nl-NL" w:eastAsia="nl-NL"/>
        </w:rPr>
        <w:tab/>
        <w:t xml:space="preserve">verandering van de grondslag van de </w:t>
      </w:r>
      <w:r w:rsidR="00361074">
        <w:rPr>
          <w:rFonts w:eastAsiaTheme="minorEastAsia" w:cs="Arial"/>
          <w:szCs w:val="20"/>
          <w:lang w:val="nl-NL" w:eastAsia="nl-NL"/>
        </w:rPr>
        <w:t>School</w:t>
      </w:r>
      <w:r w:rsidRPr="00026298">
        <w:rPr>
          <w:rFonts w:eastAsiaTheme="minorEastAsia" w:cs="Arial"/>
          <w:szCs w:val="20"/>
          <w:lang w:val="nl-NL" w:eastAsia="nl-NL"/>
        </w:rPr>
        <w:t xml:space="preserve"> of omzetting van de </w:t>
      </w:r>
      <w:r w:rsidR="00361074">
        <w:rPr>
          <w:rFonts w:eastAsiaTheme="minorEastAsia" w:cs="Arial"/>
          <w:szCs w:val="20"/>
          <w:lang w:val="nl-NL" w:eastAsia="nl-NL"/>
        </w:rPr>
        <w:t>School</w:t>
      </w:r>
      <w:r w:rsidRPr="00026298">
        <w:rPr>
          <w:rFonts w:eastAsiaTheme="minorEastAsia" w:cs="Arial"/>
          <w:szCs w:val="20"/>
          <w:lang w:val="nl-NL" w:eastAsia="nl-NL"/>
        </w:rPr>
        <w:t xml:space="preserve"> of van een </w:t>
      </w:r>
      <w:r w:rsidR="005279D9" w:rsidRPr="00026298">
        <w:rPr>
          <w:rFonts w:eastAsiaTheme="minorEastAsia" w:cs="Arial"/>
          <w:szCs w:val="20"/>
          <w:lang w:val="nl-NL" w:eastAsia="nl-NL"/>
        </w:rPr>
        <w:t>onderdeel daarvan</w:t>
      </w:r>
      <w:r w:rsidRPr="00026298">
        <w:rPr>
          <w:rFonts w:eastAsiaTheme="minorEastAsia" w:cs="Arial"/>
          <w:szCs w:val="20"/>
          <w:lang w:val="nl-NL" w:eastAsia="nl-NL"/>
        </w:rPr>
        <w:t>, dan wel vaststelling of wijziging van het beleid ter zake;</w:t>
      </w:r>
    </w:p>
    <w:p w14:paraId="7A5E394E" w14:textId="3753144A" w:rsidR="003C57A8" w:rsidRPr="00026298" w:rsidRDefault="003C57A8" w:rsidP="00A90D78">
      <w:pPr>
        <w:widowControl w:val="0"/>
        <w:autoSpaceDE w:val="0"/>
        <w:autoSpaceDN w:val="0"/>
        <w:adjustRightInd w:val="0"/>
        <w:ind w:left="709" w:hanging="709"/>
        <w:rPr>
          <w:rFonts w:eastAsiaTheme="minorEastAsia" w:cs="Arial"/>
          <w:szCs w:val="20"/>
          <w:lang w:val="nl-NL" w:eastAsia="nl-NL"/>
        </w:rPr>
      </w:pPr>
      <w:r w:rsidRPr="00026298">
        <w:rPr>
          <w:rFonts w:eastAsiaTheme="minorEastAsia" w:cs="Arial"/>
          <w:szCs w:val="20"/>
          <w:lang w:val="nl-NL" w:eastAsia="nl-NL"/>
        </w:rPr>
        <w:t xml:space="preserve">c. </w:t>
      </w:r>
      <w:r w:rsidRPr="00026298">
        <w:rPr>
          <w:rFonts w:eastAsiaTheme="minorEastAsia" w:cs="Arial"/>
          <w:szCs w:val="20"/>
          <w:lang w:val="nl-NL" w:eastAsia="nl-NL"/>
        </w:rPr>
        <w:tab/>
        <w:t xml:space="preserve">de vaststelling of wijziging van de hoogte en de vaststelling of wijziging van de bestemming van de middelen die van de </w:t>
      </w:r>
      <w:r w:rsidR="00361074">
        <w:rPr>
          <w:rFonts w:eastAsiaTheme="minorEastAsia" w:cs="Arial"/>
          <w:szCs w:val="20"/>
          <w:lang w:val="nl-NL" w:eastAsia="nl-NL"/>
        </w:rPr>
        <w:t>Ouders</w:t>
      </w:r>
      <w:r w:rsidRPr="00026298">
        <w:rPr>
          <w:rFonts w:eastAsiaTheme="minorEastAsia" w:cs="Arial"/>
          <w:szCs w:val="20"/>
          <w:lang w:val="nl-NL" w:eastAsia="nl-NL"/>
        </w:rPr>
        <w:t xml:space="preserve"> of de </w:t>
      </w:r>
      <w:r w:rsidR="00361074">
        <w:rPr>
          <w:rFonts w:eastAsiaTheme="minorEastAsia" w:cs="Arial"/>
          <w:szCs w:val="20"/>
          <w:lang w:val="nl-NL" w:eastAsia="nl-NL"/>
        </w:rPr>
        <w:t>Leerlingen</w:t>
      </w:r>
      <w:r w:rsidRPr="00026298">
        <w:rPr>
          <w:rFonts w:eastAsiaTheme="minorEastAsia" w:cs="Arial"/>
          <w:szCs w:val="20"/>
          <w:lang w:val="nl-NL" w:eastAsia="nl-NL"/>
        </w:rPr>
        <w:t xml:space="preserve"> worden gevraagd zonder dat daartoe een </w:t>
      </w:r>
      <w:r w:rsidRPr="00026298">
        <w:rPr>
          <w:rFonts w:eastAsiaTheme="minorEastAsia" w:cs="Arial"/>
          <w:szCs w:val="20"/>
          <w:lang w:val="nl-NL" w:eastAsia="nl-NL"/>
        </w:rPr>
        <w:lastRenderedPageBreak/>
        <w:t xml:space="preserve">wettelijke verplichting bestaat onderscheidenlijk zijn ontvangen op grond van een overeenkomst die door de </w:t>
      </w:r>
      <w:r w:rsidR="00361074">
        <w:rPr>
          <w:rFonts w:eastAsiaTheme="minorEastAsia" w:cs="Arial"/>
          <w:szCs w:val="20"/>
          <w:lang w:val="nl-NL" w:eastAsia="nl-NL"/>
        </w:rPr>
        <w:t>Ouders</w:t>
      </w:r>
      <w:r w:rsidRPr="00026298">
        <w:rPr>
          <w:rFonts w:eastAsiaTheme="minorEastAsia" w:cs="Arial"/>
          <w:szCs w:val="20"/>
          <w:lang w:val="nl-NL" w:eastAsia="nl-NL"/>
        </w:rPr>
        <w:t xml:space="preserve"> is aangegaan;</w:t>
      </w:r>
    </w:p>
    <w:p w14:paraId="0BC96910" w14:textId="093E3B3F" w:rsidR="003C57A8" w:rsidRPr="00026298" w:rsidRDefault="003C57A8" w:rsidP="00A90D78">
      <w:pPr>
        <w:widowControl w:val="0"/>
        <w:autoSpaceDE w:val="0"/>
        <w:autoSpaceDN w:val="0"/>
        <w:adjustRightInd w:val="0"/>
        <w:ind w:left="709" w:hanging="709"/>
        <w:rPr>
          <w:rFonts w:eastAsiaTheme="minorEastAsia" w:cs="Arial"/>
          <w:szCs w:val="20"/>
          <w:lang w:val="nl-NL" w:eastAsia="nl-NL"/>
        </w:rPr>
      </w:pPr>
      <w:r w:rsidRPr="00026298">
        <w:rPr>
          <w:rFonts w:eastAsiaTheme="minorEastAsia" w:cs="Arial"/>
          <w:szCs w:val="20"/>
          <w:lang w:val="nl-NL" w:eastAsia="nl-NL"/>
        </w:rPr>
        <w:t xml:space="preserve">d. </w:t>
      </w:r>
      <w:r w:rsidRPr="00026298">
        <w:rPr>
          <w:rFonts w:eastAsiaTheme="minorEastAsia" w:cs="Arial"/>
          <w:szCs w:val="20"/>
          <w:lang w:val="nl-NL" w:eastAsia="nl-NL"/>
        </w:rPr>
        <w:tab/>
        <w:t xml:space="preserve">vaststelling of wijziging van het beleid met betrekking tot voorzieningen ten behoeve van de </w:t>
      </w:r>
      <w:r w:rsidR="00361074">
        <w:rPr>
          <w:rFonts w:eastAsiaTheme="minorEastAsia" w:cs="Arial"/>
          <w:szCs w:val="20"/>
          <w:lang w:val="nl-NL" w:eastAsia="nl-NL"/>
        </w:rPr>
        <w:t>Leerlingen</w:t>
      </w:r>
      <w:r w:rsidRPr="00026298">
        <w:rPr>
          <w:rFonts w:eastAsiaTheme="minorEastAsia" w:cs="Arial"/>
          <w:szCs w:val="20"/>
          <w:lang w:val="nl-NL" w:eastAsia="nl-NL"/>
        </w:rPr>
        <w:t>;</w:t>
      </w:r>
    </w:p>
    <w:p w14:paraId="48D04AE0" w14:textId="75C84026" w:rsidR="003C57A8" w:rsidRPr="00026298" w:rsidRDefault="003C57A8" w:rsidP="003C57A8">
      <w:pPr>
        <w:widowControl w:val="0"/>
        <w:autoSpaceDE w:val="0"/>
        <w:autoSpaceDN w:val="0"/>
        <w:adjustRightInd w:val="0"/>
        <w:rPr>
          <w:rFonts w:eastAsiaTheme="minorEastAsia" w:cs="Arial"/>
          <w:szCs w:val="20"/>
          <w:lang w:val="nl-NL" w:eastAsia="nl-NL"/>
        </w:rPr>
      </w:pPr>
      <w:r w:rsidRPr="00026298">
        <w:rPr>
          <w:rFonts w:eastAsiaTheme="minorEastAsia" w:cs="Arial"/>
          <w:szCs w:val="20"/>
          <w:lang w:val="nl-NL" w:eastAsia="nl-NL"/>
        </w:rPr>
        <w:t xml:space="preserve">e. </w:t>
      </w:r>
      <w:r w:rsidRPr="00026298">
        <w:rPr>
          <w:rFonts w:eastAsiaTheme="minorEastAsia" w:cs="Arial"/>
          <w:szCs w:val="20"/>
          <w:lang w:val="nl-NL" w:eastAsia="nl-NL"/>
        </w:rPr>
        <w:tab/>
        <w:t xml:space="preserve">vaststelling of wijziging van een mogelijk ouder- of </w:t>
      </w:r>
      <w:r w:rsidR="00361074">
        <w:rPr>
          <w:rFonts w:eastAsiaTheme="minorEastAsia" w:cs="Arial"/>
          <w:szCs w:val="20"/>
          <w:lang w:val="nl-NL" w:eastAsia="nl-NL"/>
        </w:rPr>
        <w:t>Leerlingen</w:t>
      </w:r>
      <w:r w:rsidRPr="00026298">
        <w:rPr>
          <w:rFonts w:eastAsiaTheme="minorEastAsia" w:cs="Arial"/>
          <w:szCs w:val="20"/>
          <w:lang w:val="nl-NL" w:eastAsia="nl-NL"/>
        </w:rPr>
        <w:t>statuut;</w:t>
      </w:r>
    </w:p>
    <w:p w14:paraId="79D558D3" w14:textId="1E51DD67" w:rsidR="003C57A8" w:rsidRPr="00026298" w:rsidRDefault="003C57A8" w:rsidP="003C57A8">
      <w:pPr>
        <w:widowControl w:val="0"/>
        <w:autoSpaceDE w:val="0"/>
        <w:autoSpaceDN w:val="0"/>
        <w:adjustRightInd w:val="0"/>
        <w:rPr>
          <w:rFonts w:eastAsiaTheme="minorEastAsia" w:cs="Arial"/>
          <w:szCs w:val="20"/>
          <w:lang w:val="nl-NL" w:eastAsia="nl-NL"/>
        </w:rPr>
      </w:pPr>
      <w:r w:rsidRPr="00026298">
        <w:rPr>
          <w:rFonts w:eastAsiaTheme="minorEastAsia" w:cs="Arial"/>
          <w:szCs w:val="20"/>
          <w:lang w:val="nl-NL" w:eastAsia="nl-NL"/>
        </w:rPr>
        <w:t xml:space="preserve">f. </w:t>
      </w:r>
      <w:r w:rsidRPr="00026298">
        <w:rPr>
          <w:rFonts w:eastAsiaTheme="minorEastAsia" w:cs="Arial"/>
          <w:szCs w:val="20"/>
          <w:lang w:val="nl-NL" w:eastAsia="nl-NL"/>
        </w:rPr>
        <w:tab/>
        <w:t>de wijze waarop invulling wordt gegeven aan tussen</w:t>
      </w:r>
      <w:r w:rsidR="005279D9">
        <w:rPr>
          <w:rFonts w:eastAsiaTheme="minorEastAsia" w:cs="Arial"/>
          <w:szCs w:val="20"/>
          <w:lang w:val="nl-NL" w:eastAsia="nl-NL"/>
        </w:rPr>
        <w:t xml:space="preserve"> </w:t>
      </w:r>
      <w:r w:rsidR="00361074">
        <w:rPr>
          <w:rFonts w:eastAsiaTheme="minorEastAsia" w:cs="Arial"/>
          <w:szCs w:val="20"/>
          <w:lang w:val="nl-NL" w:eastAsia="nl-NL"/>
        </w:rPr>
        <w:t>School</w:t>
      </w:r>
      <w:r w:rsidRPr="00026298">
        <w:rPr>
          <w:rFonts w:eastAsiaTheme="minorEastAsia" w:cs="Arial"/>
          <w:szCs w:val="20"/>
          <w:lang w:val="nl-NL" w:eastAsia="nl-NL"/>
        </w:rPr>
        <w:t>se opvang;</w:t>
      </w:r>
    </w:p>
    <w:p w14:paraId="08BD949C" w14:textId="45A78BF7" w:rsidR="003C57A8" w:rsidRPr="00026298" w:rsidRDefault="003C57A8" w:rsidP="003C57A8">
      <w:pPr>
        <w:widowControl w:val="0"/>
        <w:autoSpaceDE w:val="0"/>
        <w:autoSpaceDN w:val="0"/>
        <w:adjustRightInd w:val="0"/>
        <w:rPr>
          <w:rFonts w:eastAsiaTheme="minorEastAsia" w:cs="Arial"/>
          <w:szCs w:val="20"/>
          <w:lang w:val="nl-NL" w:eastAsia="nl-NL"/>
        </w:rPr>
      </w:pPr>
      <w:r w:rsidRPr="00026298">
        <w:rPr>
          <w:rFonts w:eastAsiaTheme="minorEastAsia" w:cs="Arial"/>
          <w:szCs w:val="20"/>
          <w:lang w:val="nl-NL" w:eastAsia="nl-NL"/>
        </w:rPr>
        <w:t xml:space="preserve">g. </w:t>
      </w:r>
      <w:r w:rsidRPr="00026298">
        <w:rPr>
          <w:rFonts w:eastAsiaTheme="minorEastAsia" w:cs="Arial"/>
          <w:szCs w:val="20"/>
          <w:lang w:val="nl-NL" w:eastAsia="nl-NL"/>
        </w:rPr>
        <w:tab/>
        <w:t xml:space="preserve">vaststelling van de </w:t>
      </w:r>
      <w:r w:rsidR="00361074">
        <w:rPr>
          <w:rFonts w:eastAsiaTheme="minorEastAsia" w:cs="Arial"/>
          <w:szCs w:val="20"/>
          <w:lang w:val="nl-NL" w:eastAsia="nl-NL"/>
        </w:rPr>
        <w:t>School</w:t>
      </w:r>
      <w:r w:rsidRPr="00026298">
        <w:rPr>
          <w:rFonts w:eastAsiaTheme="minorEastAsia" w:cs="Arial"/>
          <w:szCs w:val="20"/>
          <w:lang w:val="nl-NL" w:eastAsia="nl-NL"/>
        </w:rPr>
        <w:t>gids;</w:t>
      </w:r>
    </w:p>
    <w:p w14:paraId="6BFAE52F" w14:textId="77777777" w:rsidR="003C57A8" w:rsidRPr="00026298" w:rsidRDefault="003C57A8" w:rsidP="003C57A8">
      <w:pPr>
        <w:widowControl w:val="0"/>
        <w:autoSpaceDE w:val="0"/>
        <w:autoSpaceDN w:val="0"/>
        <w:adjustRightInd w:val="0"/>
        <w:rPr>
          <w:rFonts w:eastAsiaTheme="minorEastAsia" w:cs="Arial"/>
          <w:szCs w:val="20"/>
          <w:lang w:val="nl-NL" w:eastAsia="nl-NL"/>
        </w:rPr>
      </w:pPr>
      <w:r w:rsidRPr="00026298">
        <w:rPr>
          <w:rFonts w:eastAsiaTheme="minorEastAsia" w:cs="Arial"/>
          <w:szCs w:val="20"/>
          <w:lang w:val="nl-NL" w:eastAsia="nl-NL"/>
        </w:rPr>
        <w:t xml:space="preserve">h. </w:t>
      </w:r>
      <w:r w:rsidRPr="00026298">
        <w:rPr>
          <w:rFonts w:eastAsiaTheme="minorEastAsia" w:cs="Arial"/>
          <w:szCs w:val="20"/>
          <w:lang w:val="nl-NL" w:eastAsia="nl-NL"/>
        </w:rPr>
        <w:tab/>
        <w:t>vaststelling van de onderwijstijd;</w:t>
      </w:r>
    </w:p>
    <w:p w14:paraId="133724FA" w14:textId="77845DE0" w:rsidR="003C57A8" w:rsidRPr="00026298" w:rsidRDefault="003C57A8" w:rsidP="00A90D78">
      <w:pPr>
        <w:widowControl w:val="0"/>
        <w:autoSpaceDE w:val="0"/>
        <w:autoSpaceDN w:val="0"/>
        <w:adjustRightInd w:val="0"/>
        <w:ind w:left="709" w:hanging="709"/>
        <w:rPr>
          <w:rFonts w:eastAsiaTheme="minorEastAsia" w:cs="Arial"/>
          <w:szCs w:val="20"/>
          <w:lang w:val="nl-NL" w:eastAsia="nl-NL"/>
        </w:rPr>
      </w:pPr>
      <w:r w:rsidRPr="00026298">
        <w:rPr>
          <w:rFonts w:eastAsiaTheme="minorEastAsia" w:cs="Arial"/>
          <w:szCs w:val="20"/>
          <w:lang w:val="nl-NL" w:eastAsia="nl-NL"/>
        </w:rPr>
        <w:t xml:space="preserve">i. </w:t>
      </w:r>
      <w:r w:rsidRPr="00026298">
        <w:rPr>
          <w:rFonts w:eastAsiaTheme="minorEastAsia" w:cs="Arial"/>
          <w:szCs w:val="20"/>
          <w:lang w:val="nl-NL" w:eastAsia="nl-NL"/>
        </w:rPr>
        <w:tab/>
        <w:t>vaststelling of wijziging van een regeling over het verw</w:t>
      </w:r>
      <w:r w:rsidR="00A90D78" w:rsidRPr="00026298">
        <w:rPr>
          <w:rFonts w:eastAsiaTheme="minorEastAsia" w:cs="Arial"/>
          <w:szCs w:val="20"/>
          <w:lang w:val="nl-NL" w:eastAsia="nl-NL"/>
        </w:rPr>
        <w:t xml:space="preserve">erken van en de bescherming van </w:t>
      </w:r>
      <w:r w:rsidRPr="00026298">
        <w:rPr>
          <w:rFonts w:eastAsiaTheme="minorEastAsia" w:cs="Arial"/>
          <w:szCs w:val="20"/>
          <w:lang w:val="nl-NL" w:eastAsia="nl-NL"/>
        </w:rPr>
        <w:t xml:space="preserve">persoonsgegevens van </w:t>
      </w:r>
      <w:r w:rsidR="00361074">
        <w:rPr>
          <w:rFonts w:eastAsiaTheme="minorEastAsia" w:cs="Arial"/>
          <w:szCs w:val="20"/>
          <w:lang w:val="nl-NL" w:eastAsia="nl-NL"/>
        </w:rPr>
        <w:t>Ouders</w:t>
      </w:r>
      <w:r w:rsidRPr="00026298">
        <w:rPr>
          <w:rFonts w:eastAsiaTheme="minorEastAsia" w:cs="Arial"/>
          <w:szCs w:val="20"/>
          <w:lang w:val="nl-NL" w:eastAsia="nl-NL"/>
        </w:rPr>
        <w:t xml:space="preserve"> en </w:t>
      </w:r>
      <w:r w:rsidR="00361074">
        <w:rPr>
          <w:rFonts w:eastAsiaTheme="minorEastAsia" w:cs="Arial"/>
          <w:szCs w:val="20"/>
          <w:lang w:val="nl-NL" w:eastAsia="nl-NL"/>
        </w:rPr>
        <w:t>Leerlingen</w:t>
      </w:r>
      <w:r w:rsidRPr="00026298">
        <w:rPr>
          <w:rFonts w:eastAsiaTheme="minorEastAsia" w:cs="Arial"/>
          <w:szCs w:val="20"/>
          <w:lang w:val="nl-NL" w:eastAsia="nl-NL"/>
        </w:rPr>
        <w:t>;</w:t>
      </w:r>
    </w:p>
    <w:p w14:paraId="459249AF" w14:textId="56749995" w:rsidR="003C57A8" w:rsidRPr="00026298" w:rsidRDefault="003C57A8" w:rsidP="00A90D78">
      <w:pPr>
        <w:widowControl w:val="0"/>
        <w:autoSpaceDE w:val="0"/>
        <w:autoSpaceDN w:val="0"/>
        <w:adjustRightInd w:val="0"/>
        <w:ind w:left="709" w:hanging="709"/>
        <w:rPr>
          <w:rFonts w:eastAsiaTheme="minorEastAsia" w:cs="Arial"/>
          <w:szCs w:val="20"/>
          <w:lang w:val="nl-NL" w:eastAsia="nl-NL"/>
        </w:rPr>
      </w:pPr>
      <w:r w:rsidRPr="00026298">
        <w:rPr>
          <w:rFonts w:eastAsiaTheme="minorEastAsia" w:cs="Arial"/>
          <w:szCs w:val="20"/>
          <w:lang w:val="nl-NL" w:eastAsia="nl-NL"/>
        </w:rPr>
        <w:t xml:space="preserve">j. </w:t>
      </w:r>
      <w:r w:rsidRPr="00026298">
        <w:rPr>
          <w:rFonts w:eastAsiaTheme="minorEastAsia" w:cs="Arial"/>
          <w:szCs w:val="20"/>
          <w:lang w:val="nl-NL" w:eastAsia="nl-NL"/>
        </w:rPr>
        <w:tab/>
        <w:t>vaststelling of wijziging van het beleid met betrekking tot activiteit</w:t>
      </w:r>
      <w:r w:rsidR="00A90D78" w:rsidRPr="00026298">
        <w:rPr>
          <w:rFonts w:eastAsiaTheme="minorEastAsia" w:cs="Arial"/>
          <w:szCs w:val="20"/>
          <w:lang w:val="nl-NL" w:eastAsia="nl-NL"/>
        </w:rPr>
        <w:t xml:space="preserve">en die buiten de voor de </w:t>
      </w:r>
      <w:r w:rsidR="00361074">
        <w:rPr>
          <w:rFonts w:eastAsiaTheme="minorEastAsia" w:cs="Arial"/>
          <w:szCs w:val="20"/>
          <w:lang w:val="nl-NL" w:eastAsia="nl-NL"/>
        </w:rPr>
        <w:t>School</w:t>
      </w:r>
      <w:r w:rsidR="00A90D78" w:rsidRPr="00026298">
        <w:rPr>
          <w:rFonts w:eastAsiaTheme="minorEastAsia" w:cs="Arial"/>
          <w:szCs w:val="20"/>
          <w:lang w:val="nl-NL" w:eastAsia="nl-NL"/>
        </w:rPr>
        <w:t xml:space="preserve"> </w:t>
      </w:r>
      <w:r w:rsidRPr="00026298">
        <w:rPr>
          <w:rFonts w:eastAsiaTheme="minorEastAsia" w:cs="Arial"/>
          <w:szCs w:val="20"/>
          <w:lang w:val="nl-NL" w:eastAsia="nl-NL"/>
        </w:rPr>
        <w:t xml:space="preserve">geldende onderwijstijd worden georganiseerd onder verantwoordelijkheid van het </w:t>
      </w:r>
      <w:r w:rsidR="00361074">
        <w:rPr>
          <w:rFonts w:eastAsiaTheme="minorEastAsia" w:cs="Arial"/>
          <w:szCs w:val="20"/>
          <w:lang w:val="nl-NL" w:eastAsia="nl-NL"/>
        </w:rPr>
        <w:t>Bevoegd gezag</w:t>
      </w:r>
      <w:r w:rsidRPr="00026298">
        <w:rPr>
          <w:rFonts w:eastAsiaTheme="minorEastAsia" w:cs="Arial"/>
          <w:szCs w:val="20"/>
          <w:lang w:val="nl-NL" w:eastAsia="nl-NL"/>
        </w:rPr>
        <w:t>;</w:t>
      </w:r>
    </w:p>
    <w:p w14:paraId="1821A7A0" w14:textId="5180E3B7" w:rsidR="003C57A8" w:rsidRPr="00026298" w:rsidRDefault="003C57A8" w:rsidP="00A90D78">
      <w:pPr>
        <w:widowControl w:val="0"/>
        <w:autoSpaceDE w:val="0"/>
        <w:autoSpaceDN w:val="0"/>
        <w:adjustRightInd w:val="0"/>
        <w:ind w:left="709" w:hanging="709"/>
        <w:rPr>
          <w:rFonts w:eastAsiaTheme="minorEastAsia" w:cs="Arial"/>
          <w:szCs w:val="20"/>
          <w:lang w:val="nl-NL" w:eastAsia="nl-NL"/>
        </w:rPr>
      </w:pPr>
      <w:r w:rsidRPr="00026298">
        <w:rPr>
          <w:rFonts w:eastAsiaTheme="minorEastAsia" w:cs="Arial"/>
          <w:szCs w:val="20"/>
          <w:lang w:val="nl-NL" w:eastAsia="nl-NL"/>
        </w:rPr>
        <w:t xml:space="preserve">k. </w:t>
      </w:r>
      <w:r w:rsidRPr="00026298">
        <w:rPr>
          <w:rFonts w:eastAsiaTheme="minorEastAsia" w:cs="Arial"/>
          <w:szCs w:val="20"/>
          <w:lang w:val="nl-NL" w:eastAsia="nl-NL"/>
        </w:rPr>
        <w:tab/>
        <w:t xml:space="preserve">vaststelling of wijziging van het beleid ten aanzien van de uitwisseling van informatie tussen </w:t>
      </w:r>
      <w:r w:rsidR="00361074">
        <w:rPr>
          <w:rFonts w:eastAsiaTheme="minorEastAsia" w:cs="Arial"/>
          <w:szCs w:val="20"/>
          <w:lang w:val="nl-NL" w:eastAsia="nl-NL"/>
        </w:rPr>
        <w:t>Bevoegd gezag</w:t>
      </w:r>
      <w:r w:rsidRPr="00026298">
        <w:rPr>
          <w:rFonts w:eastAsiaTheme="minorEastAsia" w:cs="Arial"/>
          <w:szCs w:val="20"/>
          <w:lang w:val="nl-NL" w:eastAsia="nl-NL"/>
        </w:rPr>
        <w:t xml:space="preserve"> en </w:t>
      </w:r>
      <w:r w:rsidR="00361074">
        <w:rPr>
          <w:rFonts w:eastAsiaTheme="minorEastAsia" w:cs="Arial"/>
          <w:szCs w:val="20"/>
          <w:lang w:val="nl-NL" w:eastAsia="nl-NL"/>
        </w:rPr>
        <w:t>Ouders</w:t>
      </w:r>
      <w:r w:rsidRPr="00026298">
        <w:rPr>
          <w:rFonts w:eastAsiaTheme="minorEastAsia" w:cs="Arial"/>
          <w:szCs w:val="20"/>
          <w:lang w:val="nl-NL" w:eastAsia="nl-NL"/>
        </w:rPr>
        <w:t>; en</w:t>
      </w:r>
    </w:p>
    <w:p w14:paraId="5E2871ED" w14:textId="58ACCD47" w:rsidR="003C57A8" w:rsidRPr="00026298" w:rsidRDefault="003C57A8" w:rsidP="00A90D78">
      <w:pPr>
        <w:widowControl w:val="0"/>
        <w:autoSpaceDE w:val="0"/>
        <w:autoSpaceDN w:val="0"/>
        <w:adjustRightInd w:val="0"/>
        <w:ind w:left="709" w:hanging="709"/>
        <w:rPr>
          <w:rFonts w:eastAsiaTheme="minorEastAsia" w:cs="Arial"/>
          <w:szCs w:val="20"/>
          <w:lang w:val="nl-NL" w:eastAsia="nl-NL"/>
        </w:rPr>
      </w:pPr>
      <w:r w:rsidRPr="00026298">
        <w:rPr>
          <w:rFonts w:eastAsiaTheme="minorEastAsia" w:cs="Arial"/>
          <w:szCs w:val="20"/>
          <w:lang w:val="nl-NL" w:eastAsia="nl-NL"/>
        </w:rPr>
        <w:t xml:space="preserve">l. </w:t>
      </w:r>
      <w:r w:rsidRPr="00026298">
        <w:rPr>
          <w:rFonts w:eastAsiaTheme="minorEastAsia" w:cs="Arial"/>
          <w:szCs w:val="20"/>
          <w:lang w:val="nl-NL" w:eastAsia="nl-NL"/>
        </w:rPr>
        <w:tab/>
        <w:t xml:space="preserve">vaststelling of wijziging van de faciliteitenregeling als bedoeld in artikel 28 van de wet, voor zover die betrekking heeft op </w:t>
      </w:r>
      <w:r w:rsidR="00361074">
        <w:rPr>
          <w:rFonts w:eastAsiaTheme="minorEastAsia" w:cs="Arial"/>
          <w:szCs w:val="20"/>
          <w:lang w:val="nl-NL" w:eastAsia="nl-NL"/>
        </w:rPr>
        <w:t>Ouders</w:t>
      </w:r>
      <w:r w:rsidRPr="00026298">
        <w:rPr>
          <w:rFonts w:eastAsiaTheme="minorEastAsia" w:cs="Arial"/>
          <w:szCs w:val="20"/>
          <w:lang w:val="nl-NL" w:eastAsia="nl-NL"/>
        </w:rPr>
        <w:t>.</w:t>
      </w:r>
    </w:p>
    <w:p w14:paraId="50A771E8" w14:textId="77777777" w:rsidR="004F6514" w:rsidRPr="00026298" w:rsidRDefault="003C57A8" w:rsidP="0019210E">
      <w:pPr>
        <w:rPr>
          <w:rFonts w:cs="Arial"/>
          <w:szCs w:val="20"/>
          <w:lang w:val="nl-NL"/>
        </w:rPr>
      </w:pPr>
      <w:r w:rsidRPr="00026298">
        <w:rPr>
          <w:rFonts w:cs="Arial"/>
          <w:szCs w:val="20"/>
          <w:lang w:val="nl-NL"/>
        </w:rPr>
        <w:t xml:space="preserve"> </w:t>
      </w:r>
    </w:p>
    <w:p w14:paraId="42C99ED5" w14:textId="77777777" w:rsidR="00E65EF0" w:rsidRPr="00026298" w:rsidRDefault="0052668F" w:rsidP="00C363E4">
      <w:pPr>
        <w:tabs>
          <w:tab w:val="left" w:pos="270"/>
          <w:tab w:val="num" w:pos="720"/>
        </w:tabs>
        <w:rPr>
          <w:rFonts w:cs="Arial"/>
          <w:b/>
          <w:szCs w:val="20"/>
          <w:lang w:val="nl-NL"/>
        </w:rPr>
      </w:pPr>
      <w:r>
        <w:rPr>
          <w:rFonts w:cs="Arial"/>
          <w:b/>
          <w:szCs w:val="20"/>
          <w:lang w:val="nl-NL"/>
        </w:rPr>
        <w:t>Artikel 25</w:t>
      </w:r>
      <w:r w:rsidR="00E65EF0" w:rsidRPr="00026298">
        <w:rPr>
          <w:rFonts w:cs="Arial"/>
          <w:b/>
          <w:szCs w:val="20"/>
          <w:lang w:val="nl-NL"/>
        </w:rPr>
        <w:tab/>
      </w:r>
      <w:r w:rsidR="004F6514" w:rsidRPr="00026298">
        <w:rPr>
          <w:rFonts w:cs="Arial"/>
          <w:b/>
          <w:szCs w:val="20"/>
          <w:lang w:val="nl-NL"/>
        </w:rPr>
        <w:t>Toepasselijkheid bijzondere bevoegdheden</w:t>
      </w:r>
    </w:p>
    <w:p w14:paraId="4BDF2B25" w14:textId="77777777" w:rsidR="004D2234" w:rsidRPr="00026298" w:rsidRDefault="004F6514" w:rsidP="002F66BA">
      <w:pPr>
        <w:numPr>
          <w:ilvl w:val="0"/>
          <w:numId w:val="22"/>
        </w:numPr>
        <w:tabs>
          <w:tab w:val="clear" w:pos="720"/>
          <w:tab w:val="left" w:pos="709"/>
        </w:tabs>
        <w:ind w:left="709" w:hanging="709"/>
        <w:rPr>
          <w:rFonts w:cs="Arial"/>
          <w:b/>
          <w:szCs w:val="20"/>
          <w:lang w:val="nl-NL"/>
        </w:rPr>
      </w:pPr>
      <w:r w:rsidRPr="00026298">
        <w:rPr>
          <w:rFonts w:cs="Arial"/>
          <w:szCs w:val="20"/>
          <w:lang w:val="nl-NL"/>
        </w:rPr>
        <w:t>De bevoegdheden op grond van de artikelen 21 tot en met 24</w:t>
      </w:r>
      <w:r w:rsidR="00C4239C" w:rsidRPr="00026298">
        <w:rPr>
          <w:rFonts w:cs="Arial"/>
          <w:szCs w:val="20"/>
          <w:lang w:val="nl-NL"/>
        </w:rPr>
        <w:t xml:space="preserve"> van dit reglement</w:t>
      </w:r>
      <w:r w:rsidRPr="00026298">
        <w:rPr>
          <w:rFonts w:cs="Arial"/>
          <w:szCs w:val="20"/>
          <w:lang w:val="nl-NL"/>
        </w:rPr>
        <w:t xml:space="preserve"> zijn niet</w:t>
      </w:r>
      <w:r w:rsidR="004D2234" w:rsidRPr="00026298">
        <w:rPr>
          <w:rFonts w:cs="Arial"/>
          <w:szCs w:val="20"/>
          <w:lang w:val="nl-NL"/>
        </w:rPr>
        <w:t xml:space="preserve"> van toepassing, voor zover: </w:t>
      </w:r>
    </w:p>
    <w:p w14:paraId="4B86F525" w14:textId="784C08E9" w:rsidR="004D2234" w:rsidRPr="00026298" w:rsidRDefault="005279D9" w:rsidP="002F66BA">
      <w:pPr>
        <w:numPr>
          <w:ilvl w:val="1"/>
          <w:numId w:val="22"/>
        </w:numPr>
        <w:tabs>
          <w:tab w:val="clear" w:pos="1440"/>
          <w:tab w:val="left" w:pos="709"/>
        </w:tabs>
        <w:ind w:left="709" w:hanging="709"/>
        <w:rPr>
          <w:rFonts w:cs="Arial"/>
          <w:b/>
          <w:szCs w:val="20"/>
          <w:lang w:val="nl-NL"/>
        </w:rPr>
      </w:pPr>
      <w:r w:rsidRPr="00026298">
        <w:rPr>
          <w:rFonts w:cs="Arial"/>
          <w:szCs w:val="20"/>
          <w:lang w:val="nl-NL"/>
        </w:rPr>
        <w:t>De</w:t>
      </w:r>
      <w:r w:rsidR="004F6514" w:rsidRPr="00026298">
        <w:rPr>
          <w:rFonts w:cs="Arial"/>
          <w:szCs w:val="20"/>
          <w:lang w:val="nl-NL"/>
        </w:rPr>
        <w:t xml:space="preserve"> desbetreffende aangelegenheid voor de </w:t>
      </w:r>
      <w:r w:rsidR="00361074">
        <w:rPr>
          <w:rFonts w:cs="Arial"/>
          <w:szCs w:val="20"/>
          <w:lang w:val="nl-NL"/>
        </w:rPr>
        <w:t>School</w:t>
      </w:r>
      <w:r w:rsidR="004F6514" w:rsidRPr="00026298">
        <w:rPr>
          <w:rFonts w:cs="Arial"/>
          <w:szCs w:val="20"/>
          <w:lang w:val="nl-NL"/>
        </w:rPr>
        <w:t xml:space="preserve"> reeds inhoudelijk is geregeld in een bij of krachtens wet gegeven voorschrift;</w:t>
      </w:r>
      <w:r w:rsidR="00557AC3" w:rsidRPr="00026298">
        <w:rPr>
          <w:rFonts w:cs="Arial"/>
          <w:szCs w:val="20"/>
          <w:lang w:val="nl-NL"/>
        </w:rPr>
        <w:t xml:space="preserve"> of</w:t>
      </w:r>
    </w:p>
    <w:p w14:paraId="137769F4" w14:textId="17FED6F8" w:rsidR="004D2234" w:rsidRPr="00026298" w:rsidRDefault="005279D9" w:rsidP="002F66BA">
      <w:pPr>
        <w:numPr>
          <w:ilvl w:val="1"/>
          <w:numId w:val="22"/>
        </w:numPr>
        <w:tabs>
          <w:tab w:val="clear" w:pos="1440"/>
          <w:tab w:val="left" w:pos="709"/>
        </w:tabs>
        <w:ind w:left="709" w:hanging="709"/>
        <w:rPr>
          <w:rFonts w:cs="Arial"/>
          <w:b/>
          <w:szCs w:val="20"/>
          <w:lang w:val="nl-NL"/>
        </w:rPr>
      </w:pPr>
      <w:r w:rsidRPr="00026298">
        <w:rPr>
          <w:rFonts w:cs="Arial"/>
          <w:szCs w:val="20"/>
          <w:lang w:val="nl-NL"/>
        </w:rPr>
        <w:t>Het</w:t>
      </w:r>
      <w:r w:rsidR="004F6514" w:rsidRPr="00026298">
        <w:rPr>
          <w:rFonts w:cs="Arial"/>
          <w:szCs w:val="20"/>
          <w:lang w:val="nl-NL"/>
        </w:rPr>
        <w:t xml:space="preserve"> betreft een aangelegenheid als bedoeld in artikel </w:t>
      </w:r>
      <w:r w:rsidR="004D2234" w:rsidRPr="00026298">
        <w:rPr>
          <w:rFonts w:cs="Arial"/>
          <w:szCs w:val="20"/>
          <w:lang w:val="nl-NL"/>
        </w:rPr>
        <w:t xml:space="preserve">37 en </w:t>
      </w:r>
      <w:r w:rsidR="004F6514" w:rsidRPr="00026298">
        <w:rPr>
          <w:rFonts w:cs="Arial"/>
          <w:szCs w:val="20"/>
          <w:lang w:val="nl-NL"/>
        </w:rPr>
        <w:t xml:space="preserve">38 van de Wet op het primair onderwijs voor zover het betrokken overleg niet besluit de aangelegenheid ter behandeling aan het </w:t>
      </w:r>
      <w:r w:rsidR="00361074">
        <w:rPr>
          <w:rFonts w:cs="Arial"/>
          <w:szCs w:val="20"/>
          <w:lang w:val="nl-NL"/>
        </w:rPr>
        <w:t>Personeel</w:t>
      </w:r>
      <w:r w:rsidR="004F6514" w:rsidRPr="00026298">
        <w:rPr>
          <w:rFonts w:cs="Arial"/>
          <w:szCs w:val="20"/>
          <w:lang w:val="nl-NL"/>
        </w:rPr>
        <w:t>sdeel van de</w:t>
      </w:r>
      <w:r w:rsidR="00ED1297" w:rsidRPr="00026298">
        <w:rPr>
          <w:rFonts w:cs="Arial"/>
          <w:szCs w:val="20"/>
          <w:lang w:val="nl-NL"/>
        </w:rPr>
        <w:t xml:space="preserve"> MR</w:t>
      </w:r>
      <w:r w:rsidR="004F6514" w:rsidRPr="00026298">
        <w:rPr>
          <w:rFonts w:cs="Arial"/>
          <w:szCs w:val="20"/>
          <w:lang w:val="nl-NL"/>
        </w:rPr>
        <w:t xml:space="preserve"> over te laten.</w:t>
      </w:r>
    </w:p>
    <w:p w14:paraId="6728837D" w14:textId="0C9FCDFC" w:rsidR="004F6514" w:rsidRPr="00026298" w:rsidRDefault="004F6514" w:rsidP="002F66BA">
      <w:pPr>
        <w:numPr>
          <w:ilvl w:val="0"/>
          <w:numId w:val="22"/>
        </w:numPr>
        <w:tabs>
          <w:tab w:val="clear" w:pos="720"/>
          <w:tab w:val="left" w:pos="709"/>
        </w:tabs>
        <w:ind w:left="709" w:hanging="709"/>
        <w:rPr>
          <w:rFonts w:cs="Arial"/>
          <w:b/>
          <w:szCs w:val="20"/>
          <w:lang w:val="nl-NL"/>
        </w:rPr>
      </w:pPr>
      <w:r w:rsidRPr="00026298">
        <w:rPr>
          <w:rFonts w:cs="Arial"/>
          <w:szCs w:val="20"/>
          <w:lang w:val="nl-NL"/>
        </w:rPr>
        <w:t>De bevoegdheden van het deel van de</w:t>
      </w:r>
      <w:r w:rsidR="00ED1297" w:rsidRPr="00026298">
        <w:rPr>
          <w:rFonts w:cs="Arial"/>
          <w:szCs w:val="20"/>
          <w:lang w:val="nl-NL"/>
        </w:rPr>
        <w:t xml:space="preserve"> MR</w:t>
      </w:r>
      <w:r w:rsidRPr="00026298">
        <w:rPr>
          <w:rFonts w:cs="Arial"/>
          <w:szCs w:val="20"/>
          <w:lang w:val="nl-NL"/>
        </w:rPr>
        <w:t xml:space="preserve"> dat uit en door het </w:t>
      </w:r>
      <w:r w:rsidR="00361074">
        <w:rPr>
          <w:rFonts w:cs="Arial"/>
          <w:szCs w:val="20"/>
          <w:lang w:val="nl-NL"/>
        </w:rPr>
        <w:t>Personeel</w:t>
      </w:r>
      <w:r w:rsidRPr="00026298">
        <w:rPr>
          <w:rFonts w:cs="Arial"/>
          <w:szCs w:val="20"/>
          <w:lang w:val="nl-NL"/>
        </w:rPr>
        <w:t xml:space="preserve"> is gekozen, zijn niet van toepassing, voor zover de desbetreffende aangelegenheid voor de </w:t>
      </w:r>
      <w:r w:rsidR="00361074">
        <w:rPr>
          <w:rFonts w:cs="Arial"/>
          <w:szCs w:val="20"/>
          <w:lang w:val="nl-NL"/>
        </w:rPr>
        <w:t>School</w:t>
      </w:r>
      <w:r w:rsidRPr="00026298">
        <w:rPr>
          <w:rFonts w:cs="Arial"/>
          <w:szCs w:val="20"/>
          <w:lang w:val="nl-NL"/>
        </w:rPr>
        <w:t xml:space="preserve"> reeds inhoudelijk is geregeld in een collectieve arbeidsovereenkomst.</w:t>
      </w:r>
    </w:p>
    <w:p w14:paraId="1849480D" w14:textId="77777777" w:rsidR="005279D9" w:rsidRDefault="005279D9" w:rsidP="00C363E4">
      <w:pPr>
        <w:tabs>
          <w:tab w:val="left" w:pos="270"/>
          <w:tab w:val="num" w:pos="720"/>
        </w:tabs>
        <w:rPr>
          <w:rFonts w:cs="Arial"/>
          <w:szCs w:val="20"/>
          <w:lang w:val="nl-NL"/>
        </w:rPr>
      </w:pPr>
    </w:p>
    <w:p w14:paraId="4E5DD4F1" w14:textId="77777777" w:rsidR="004D2234" w:rsidRPr="00026298" w:rsidRDefault="004F6514" w:rsidP="00C363E4">
      <w:pPr>
        <w:tabs>
          <w:tab w:val="left" w:pos="270"/>
          <w:tab w:val="num" w:pos="720"/>
        </w:tabs>
        <w:rPr>
          <w:rFonts w:cs="Arial"/>
          <w:b/>
          <w:szCs w:val="20"/>
          <w:lang w:val="nl-NL"/>
        </w:rPr>
      </w:pPr>
      <w:r w:rsidRPr="00026298">
        <w:rPr>
          <w:rFonts w:cs="Arial"/>
          <w:b/>
          <w:szCs w:val="20"/>
          <w:lang w:val="nl-NL"/>
        </w:rPr>
        <w:t>Artikel 2</w:t>
      </w:r>
      <w:r w:rsidR="0052668F">
        <w:rPr>
          <w:rFonts w:cs="Arial"/>
          <w:b/>
          <w:szCs w:val="20"/>
          <w:lang w:val="nl-NL"/>
        </w:rPr>
        <w:t>6</w:t>
      </w:r>
      <w:r w:rsidR="004D2234" w:rsidRPr="00026298">
        <w:rPr>
          <w:rFonts w:cs="Arial"/>
          <w:b/>
          <w:szCs w:val="20"/>
          <w:lang w:val="nl-NL"/>
        </w:rPr>
        <w:tab/>
      </w:r>
      <w:r w:rsidRPr="00026298">
        <w:rPr>
          <w:rFonts w:cs="Arial"/>
          <w:b/>
          <w:szCs w:val="20"/>
          <w:lang w:val="nl-NL"/>
        </w:rPr>
        <w:t>Termijnen</w:t>
      </w:r>
    </w:p>
    <w:p w14:paraId="00BF0090" w14:textId="69ADF0C5" w:rsidR="004D2234" w:rsidRPr="00026298" w:rsidRDefault="004F6514" w:rsidP="002F66BA">
      <w:pPr>
        <w:numPr>
          <w:ilvl w:val="0"/>
          <w:numId w:val="23"/>
        </w:numPr>
        <w:tabs>
          <w:tab w:val="clear" w:pos="360"/>
          <w:tab w:val="left" w:pos="709"/>
        </w:tabs>
        <w:ind w:left="709" w:hanging="709"/>
        <w:rPr>
          <w:rFonts w:cs="Arial"/>
          <w:b/>
          <w:szCs w:val="20"/>
          <w:lang w:val="nl-NL"/>
        </w:rPr>
      </w:pPr>
      <w:r w:rsidRPr="00026298">
        <w:rPr>
          <w:rFonts w:cs="Arial"/>
          <w:szCs w:val="20"/>
          <w:lang w:val="nl-NL"/>
        </w:rPr>
        <w:t xml:space="preserve">Het </w:t>
      </w:r>
      <w:r w:rsidR="00361074">
        <w:rPr>
          <w:rFonts w:cs="Arial"/>
          <w:szCs w:val="20"/>
          <w:lang w:val="nl-NL"/>
        </w:rPr>
        <w:t>Bevoegd gezag</w:t>
      </w:r>
      <w:r w:rsidRPr="00026298">
        <w:rPr>
          <w:rFonts w:cs="Arial"/>
          <w:szCs w:val="20"/>
          <w:lang w:val="nl-NL"/>
        </w:rPr>
        <w:t xml:space="preserve"> stelt de</w:t>
      </w:r>
      <w:r w:rsidR="00ED1297" w:rsidRPr="00026298">
        <w:rPr>
          <w:rFonts w:cs="Arial"/>
          <w:szCs w:val="20"/>
          <w:lang w:val="nl-NL"/>
        </w:rPr>
        <w:t xml:space="preserve"> MR</w:t>
      </w:r>
      <w:r w:rsidRPr="00026298">
        <w:rPr>
          <w:rFonts w:cs="Arial"/>
          <w:szCs w:val="20"/>
          <w:lang w:val="nl-NL"/>
        </w:rPr>
        <w:t xml:space="preserve"> of die geleding van de</w:t>
      </w:r>
      <w:r w:rsidR="00ED1297" w:rsidRPr="00026298">
        <w:rPr>
          <w:rFonts w:cs="Arial"/>
          <w:szCs w:val="20"/>
          <w:lang w:val="nl-NL"/>
        </w:rPr>
        <w:t xml:space="preserve"> MR</w:t>
      </w:r>
      <w:r w:rsidRPr="00026298">
        <w:rPr>
          <w:rFonts w:cs="Arial"/>
          <w:szCs w:val="20"/>
          <w:lang w:val="nl-NL"/>
        </w:rPr>
        <w:t xml:space="preserve"> d</w:t>
      </w:r>
      <w:r w:rsidR="004D2234" w:rsidRPr="00026298">
        <w:rPr>
          <w:rFonts w:cs="Arial"/>
          <w:szCs w:val="20"/>
          <w:lang w:val="nl-NL"/>
        </w:rPr>
        <w:t xml:space="preserve">ie het aangaat een termijn van </w:t>
      </w:r>
      <w:r w:rsidR="00CA5ADA" w:rsidRPr="00026298">
        <w:rPr>
          <w:rFonts w:cs="Arial"/>
          <w:szCs w:val="20"/>
          <w:lang w:val="nl-NL"/>
        </w:rPr>
        <w:t xml:space="preserve">zes </w:t>
      </w:r>
      <w:r w:rsidRPr="00026298">
        <w:rPr>
          <w:rFonts w:cs="Arial"/>
          <w:szCs w:val="20"/>
          <w:lang w:val="nl-NL"/>
        </w:rPr>
        <w:t xml:space="preserve">weken waarbinnen een </w:t>
      </w:r>
      <w:r w:rsidR="005279D9" w:rsidRPr="00026298">
        <w:rPr>
          <w:rFonts w:cs="Arial"/>
          <w:szCs w:val="20"/>
          <w:lang w:val="nl-NL"/>
        </w:rPr>
        <w:t>schriftelijk</w:t>
      </w:r>
      <w:r w:rsidRPr="00026298">
        <w:rPr>
          <w:rFonts w:cs="Arial"/>
          <w:szCs w:val="20"/>
          <w:lang w:val="nl-NL"/>
        </w:rPr>
        <w:t xml:space="preserve"> standpunt uitgebracht dient te zijn over de voorgenomen besluiten met betrekking tot een aangelegenheid als bedoeld in de artikelen 21 tot en met 24 van dit reglement.</w:t>
      </w:r>
    </w:p>
    <w:p w14:paraId="3A855414" w14:textId="50FAA68F" w:rsidR="004D2234" w:rsidRPr="00026298" w:rsidRDefault="004F6514" w:rsidP="002F66BA">
      <w:pPr>
        <w:numPr>
          <w:ilvl w:val="0"/>
          <w:numId w:val="23"/>
        </w:numPr>
        <w:tabs>
          <w:tab w:val="clear" w:pos="360"/>
          <w:tab w:val="left" w:pos="709"/>
        </w:tabs>
        <w:ind w:left="709" w:hanging="709"/>
        <w:rPr>
          <w:rFonts w:cs="Arial"/>
          <w:b/>
          <w:szCs w:val="20"/>
          <w:lang w:val="nl-NL"/>
        </w:rPr>
      </w:pPr>
      <w:r w:rsidRPr="00026298">
        <w:rPr>
          <w:rFonts w:cs="Arial"/>
          <w:szCs w:val="20"/>
          <w:lang w:val="nl-NL"/>
        </w:rPr>
        <w:t xml:space="preserve">De in het eerste lid bedoelde termijn kan door het </w:t>
      </w:r>
      <w:r w:rsidR="00361074">
        <w:rPr>
          <w:rFonts w:cs="Arial"/>
          <w:szCs w:val="20"/>
          <w:lang w:val="nl-NL"/>
        </w:rPr>
        <w:t>Bevoegd gezag</w:t>
      </w:r>
      <w:r w:rsidRPr="00026298">
        <w:rPr>
          <w:rFonts w:cs="Arial"/>
          <w:szCs w:val="20"/>
          <w:lang w:val="nl-NL"/>
        </w:rPr>
        <w:t xml:space="preserve"> per geval, op gemotiveerd verzoek van de</w:t>
      </w:r>
      <w:r w:rsidR="00ED1297" w:rsidRPr="00026298">
        <w:rPr>
          <w:rFonts w:cs="Arial"/>
          <w:szCs w:val="20"/>
          <w:lang w:val="nl-NL"/>
        </w:rPr>
        <w:t xml:space="preserve"> MR</w:t>
      </w:r>
      <w:r w:rsidRPr="00026298">
        <w:rPr>
          <w:rFonts w:cs="Arial"/>
          <w:szCs w:val="20"/>
          <w:lang w:val="nl-NL"/>
        </w:rPr>
        <w:t xml:space="preserve"> dan wel die geleding van de</w:t>
      </w:r>
      <w:r w:rsidR="00ED1297" w:rsidRPr="00026298">
        <w:rPr>
          <w:rFonts w:cs="Arial"/>
          <w:szCs w:val="20"/>
          <w:lang w:val="nl-NL"/>
        </w:rPr>
        <w:t xml:space="preserve"> MR</w:t>
      </w:r>
      <w:r w:rsidRPr="00026298">
        <w:rPr>
          <w:rFonts w:cs="Arial"/>
          <w:szCs w:val="20"/>
          <w:lang w:val="nl-NL"/>
        </w:rPr>
        <w:t xml:space="preserve"> die het aangaat, worden verlengd.</w:t>
      </w:r>
    </w:p>
    <w:p w14:paraId="27F74CD9" w14:textId="3AD4927E" w:rsidR="004F6514" w:rsidRPr="00026298" w:rsidRDefault="004F6514" w:rsidP="002F66BA">
      <w:pPr>
        <w:numPr>
          <w:ilvl w:val="0"/>
          <w:numId w:val="23"/>
        </w:numPr>
        <w:tabs>
          <w:tab w:val="clear" w:pos="360"/>
          <w:tab w:val="left" w:pos="709"/>
        </w:tabs>
        <w:ind w:left="709" w:hanging="709"/>
        <w:rPr>
          <w:rFonts w:cs="Arial"/>
          <w:b/>
          <w:szCs w:val="20"/>
          <w:lang w:val="nl-NL"/>
        </w:rPr>
      </w:pPr>
      <w:r w:rsidRPr="00026298">
        <w:rPr>
          <w:rFonts w:cs="Arial"/>
          <w:szCs w:val="20"/>
          <w:lang w:val="nl-NL"/>
        </w:rPr>
        <w:t xml:space="preserve">Het </w:t>
      </w:r>
      <w:r w:rsidR="00361074">
        <w:rPr>
          <w:rFonts w:cs="Arial"/>
          <w:szCs w:val="20"/>
          <w:lang w:val="nl-NL"/>
        </w:rPr>
        <w:t>Bevoegd gezag</w:t>
      </w:r>
      <w:r w:rsidRPr="00026298">
        <w:rPr>
          <w:rFonts w:cs="Arial"/>
          <w:szCs w:val="20"/>
          <w:lang w:val="nl-NL"/>
        </w:rPr>
        <w:t xml:space="preserve"> deelt onverwijld schriftelijk mee of de termijn al dan niet wordt verlengd en</w:t>
      </w:r>
      <w:r w:rsidR="00C4239C" w:rsidRPr="00026298">
        <w:rPr>
          <w:rFonts w:cs="Arial"/>
          <w:szCs w:val="20"/>
          <w:lang w:val="nl-NL"/>
        </w:rPr>
        <w:t>,</w:t>
      </w:r>
      <w:r w:rsidRPr="00026298">
        <w:rPr>
          <w:rFonts w:cs="Arial"/>
          <w:szCs w:val="20"/>
          <w:lang w:val="nl-NL"/>
        </w:rPr>
        <w:t xml:space="preserve"> indien nodig</w:t>
      </w:r>
      <w:r w:rsidR="00C4239C" w:rsidRPr="00026298">
        <w:rPr>
          <w:rFonts w:cs="Arial"/>
          <w:szCs w:val="20"/>
          <w:lang w:val="nl-NL"/>
        </w:rPr>
        <w:t>,</w:t>
      </w:r>
      <w:r w:rsidRPr="00026298">
        <w:rPr>
          <w:rFonts w:cs="Arial"/>
          <w:szCs w:val="20"/>
          <w:lang w:val="nl-NL"/>
        </w:rPr>
        <w:t xml:space="preserve"> voor welke termijn de verlenging geldt.</w:t>
      </w:r>
    </w:p>
    <w:p w14:paraId="554BEE02" w14:textId="77777777" w:rsidR="004F6514" w:rsidRPr="00026298" w:rsidRDefault="004F6514" w:rsidP="00C363E4">
      <w:pPr>
        <w:tabs>
          <w:tab w:val="left" w:pos="270"/>
          <w:tab w:val="num" w:pos="720"/>
        </w:tabs>
        <w:rPr>
          <w:rFonts w:cs="Arial"/>
          <w:b/>
          <w:szCs w:val="20"/>
          <w:lang w:val="nl-NL"/>
        </w:rPr>
      </w:pPr>
    </w:p>
    <w:p w14:paraId="5CF6A003" w14:textId="77777777" w:rsidR="004F6514" w:rsidRPr="00026298" w:rsidRDefault="004F6514" w:rsidP="00C363E4">
      <w:pPr>
        <w:tabs>
          <w:tab w:val="left" w:pos="270"/>
          <w:tab w:val="num" w:pos="720"/>
        </w:tabs>
        <w:rPr>
          <w:rFonts w:cs="Arial"/>
          <w:b/>
          <w:i/>
          <w:szCs w:val="20"/>
          <w:lang w:val="nl-NL"/>
        </w:rPr>
      </w:pPr>
      <w:r w:rsidRPr="00026298">
        <w:rPr>
          <w:rFonts w:cs="Arial"/>
          <w:b/>
          <w:i/>
          <w:szCs w:val="20"/>
          <w:lang w:val="nl-NL"/>
        </w:rPr>
        <w:t>Paragraaf 6</w:t>
      </w:r>
      <w:r w:rsidR="004D2234" w:rsidRPr="00026298">
        <w:rPr>
          <w:rFonts w:cs="Arial"/>
          <w:b/>
          <w:i/>
          <w:szCs w:val="20"/>
          <w:lang w:val="nl-NL"/>
        </w:rPr>
        <w:tab/>
      </w:r>
      <w:r w:rsidRPr="00026298">
        <w:rPr>
          <w:rFonts w:cs="Arial"/>
          <w:b/>
          <w:i/>
          <w:szCs w:val="20"/>
          <w:lang w:val="nl-NL"/>
        </w:rPr>
        <w:t>Inrichting en werkwijze</w:t>
      </w:r>
      <w:r w:rsidR="00ED1297" w:rsidRPr="00026298">
        <w:rPr>
          <w:rFonts w:cs="Arial"/>
          <w:b/>
          <w:i/>
          <w:szCs w:val="20"/>
          <w:lang w:val="nl-NL"/>
        </w:rPr>
        <w:t xml:space="preserve"> MR</w:t>
      </w:r>
    </w:p>
    <w:p w14:paraId="7C657265" w14:textId="77777777" w:rsidR="004F6514" w:rsidRPr="00026298" w:rsidRDefault="004F6514" w:rsidP="00C363E4">
      <w:pPr>
        <w:tabs>
          <w:tab w:val="left" w:pos="270"/>
          <w:tab w:val="num" w:pos="720"/>
        </w:tabs>
        <w:rPr>
          <w:rFonts w:cs="Arial"/>
          <w:szCs w:val="20"/>
          <w:lang w:val="nl-NL"/>
        </w:rPr>
      </w:pPr>
    </w:p>
    <w:p w14:paraId="5AE28EB1" w14:textId="77777777" w:rsidR="004D2234" w:rsidRPr="00026298" w:rsidRDefault="00026298" w:rsidP="00C363E4">
      <w:pPr>
        <w:tabs>
          <w:tab w:val="left" w:pos="270"/>
          <w:tab w:val="num" w:pos="720"/>
        </w:tabs>
        <w:rPr>
          <w:rFonts w:cs="Arial"/>
          <w:b/>
          <w:szCs w:val="20"/>
          <w:lang w:val="nl-NL"/>
        </w:rPr>
      </w:pPr>
      <w:r>
        <w:rPr>
          <w:rFonts w:cs="Arial"/>
          <w:b/>
          <w:szCs w:val="20"/>
          <w:lang w:val="nl-NL"/>
        </w:rPr>
        <w:t xml:space="preserve">Artikel </w:t>
      </w:r>
      <w:r w:rsidR="0052668F">
        <w:rPr>
          <w:rFonts w:cs="Arial"/>
          <w:b/>
          <w:szCs w:val="20"/>
          <w:lang w:val="nl-NL"/>
        </w:rPr>
        <w:t>27</w:t>
      </w:r>
      <w:r w:rsidR="004D2234" w:rsidRPr="00026298">
        <w:rPr>
          <w:rFonts w:cs="Arial"/>
          <w:b/>
          <w:szCs w:val="20"/>
          <w:lang w:val="nl-NL"/>
        </w:rPr>
        <w:tab/>
      </w:r>
      <w:r w:rsidR="004F6514" w:rsidRPr="00026298">
        <w:rPr>
          <w:rFonts w:cs="Arial"/>
          <w:b/>
          <w:szCs w:val="20"/>
          <w:lang w:val="nl-NL"/>
        </w:rPr>
        <w:t>Verkiezing voorzitter en secretaris</w:t>
      </w:r>
    </w:p>
    <w:p w14:paraId="4088FBD6" w14:textId="77777777" w:rsidR="004D2234" w:rsidRPr="00026298" w:rsidRDefault="004F6514" w:rsidP="00832805">
      <w:pPr>
        <w:numPr>
          <w:ilvl w:val="0"/>
          <w:numId w:val="24"/>
        </w:numPr>
        <w:tabs>
          <w:tab w:val="clear" w:pos="720"/>
          <w:tab w:val="left" w:pos="0"/>
        </w:tabs>
        <w:ind w:left="0" w:firstLine="0"/>
        <w:rPr>
          <w:rFonts w:cs="Arial"/>
          <w:b/>
          <w:szCs w:val="20"/>
          <w:lang w:val="nl-NL"/>
        </w:rPr>
      </w:pPr>
      <w:r w:rsidRPr="00026298">
        <w:rPr>
          <w:rFonts w:cs="Arial"/>
          <w:szCs w:val="20"/>
          <w:lang w:val="nl-NL"/>
        </w:rPr>
        <w:t>De</w:t>
      </w:r>
      <w:r w:rsidR="00ED1297" w:rsidRPr="00026298">
        <w:rPr>
          <w:rFonts w:cs="Arial"/>
          <w:szCs w:val="20"/>
          <w:lang w:val="nl-NL"/>
        </w:rPr>
        <w:t xml:space="preserve"> MR</w:t>
      </w:r>
      <w:r w:rsidRPr="00026298">
        <w:rPr>
          <w:rFonts w:cs="Arial"/>
          <w:szCs w:val="20"/>
          <w:lang w:val="nl-NL"/>
        </w:rPr>
        <w:t xml:space="preserve"> kiest uit zijn midden een voorzitter, een plaatsvervangende voorzitter en een secretaris.</w:t>
      </w:r>
    </w:p>
    <w:p w14:paraId="62320AEB" w14:textId="77777777" w:rsidR="004F6514" w:rsidRPr="00026298" w:rsidRDefault="004F6514" w:rsidP="002F66BA">
      <w:pPr>
        <w:numPr>
          <w:ilvl w:val="0"/>
          <w:numId w:val="24"/>
        </w:numPr>
        <w:tabs>
          <w:tab w:val="clear" w:pos="720"/>
          <w:tab w:val="left" w:pos="851"/>
        </w:tabs>
        <w:ind w:left="709" w:hanging="709"/>
        <w:rPr>
          <w:rFonts w:cs="Arial"/>
          <w:b/>
          <w:szCs w:val="20"/>
          <w:lang w:val="nl-NL"/>
        </w:rPr>
      </w:pPr>
      <w:r w:rsidRPr="00026298">
        <w:rPr>
          <w:rFonts w:cs="Arial"/>
          <w:szCs w:val="20"/>
          <w:lang w:val="nl-NL"/>
        </w:rPr>
        <w:t>De voorzitter, of bij diens verhindering de plaatsvervangende voorzitter, vertegenwoordigt de</w:t>
      </w:r>
      <w:r w:rsidR="00ED1297" w:rsidRPr="00026298">
        <w:rPr>
          <w:rFonts w:cs="Arial"/>
          <w:szCs w:val="20"/>
          <w:lang w:val="nl-NL"/>
        </w:rPr>
        <w:t xml:space="preserve"> MR</w:t>
      </w:r>
      <w:r w:rsidRPr="00026298">
        <w:rPr>
          <w:rFonts w:cs="Arial"/>
          <w:szCs w:val="20"/>
          <w:lang w:val="nl-NL"/>
        </w:rPr>
        <w:t xml:space="preserve"> in rechte.</w:t>
      </w:r>
    </w:p>
    <w:p w14:paraId="34D9D2D5" w14:textId="77777777" w:rsidR="004F6514" w:rsidRPr="00026298" w:rsidRDefault="004F6514" w:rsidP="00C363E4">
      <w:pPr>
        <w:tabs>
          <w:tab w:val="left" w:pos="270"/>
          <w:tab w:val="num" w:pos="540"/>
          <w:tab w:val="num" w:pos="720"/>
        </w:tabs>
        <w:ind w:left="540" w:hanging="540"/>
        <w:rPr>
          <w:rFonts w:cs="Arial"/>
          <w:szCs w:val="20"/>
          <w:lang w:val="nl-NL"/>
        </w:rPr>
      </w:pPr>
    </w:p>
    <w:p w14:paraId="2379F9B7" w14:textId="77777777" w:rsidR="004F6514" w:rsidRPr="00026298" w:rsidRDefault="0052668F" w:rsidP="00C363E4">
      <w:pPr>
        <w:tabs>
          <w:tab w:val="left" w:pos="270"/>
          <w:tab w:val="num" w:pos="720"/>
        </w:tabs>
        <w:rPr>
          <w:rFonts w:cs="Arial"/>
          <w:b/>
          <w:szCs w:val="20"/>
          <w:lang w:val="nl-NL"/>
        </w:rPr>
      </w:pPr>
      <w:r>
        <w:rPr>
          <w:rFonts w:cs="Arial"/>
          <w:b/>
          <w:szCs w:val="20"/>
          <w:lang w:val="nl-NL"/>
        </w:rPr>
        <w:t>Artikel 28</w:t>
      </w:r>
      <w:r w:rsidR="004D2234" w:rsidRPr="00026298">
        <w:rPr>
          <w:rFonts w:cs="Arial"/>
          <w:b/>
          <w:szCs w:val="20"/>
          <w:lang w:val="nl-NL"/>
        </w:rPr>
        <w:tab/>
      </w:r>
      <w:r w:rsidR="004F6514" w:rsidRPr="00026298">
        <w:rPr>
          <w:rFonts w:cs="Arial"/>
          <w:b/>
          <w:szCs w:val="20"/>
          <w:lang w:val="nl-NL"/>
        </w:rPr>
        <w:t>Uitsluiting van leden van de</w:t>
      </w:r>
      <w:r w:rsidR="00ED1297" w:rsidRPr="00026298">
        <w:rPr>
          <w:rFonts w:cs="Arial"/>
          <w:b/>
          <w:szCs w:val="20"/>
          <w:lang w:val="nl-NL"/>
        </w:rPr>
        <w:t xml:space="preserve"> MR</w:t>
      </w:r>
    </w:p>
    <w:p w14:paraId="196DAE23" w14:textId="77777777" w:rsidR="004D2234" w:rsidRPr="00026298" w:rsidRDefault="004F6514" w:rsidP="002F66BA">
      <w:pPr>
        <w:numPr>
          <w:ilvl w:val="0"/>
          <w:numId w:val="25"/>
        </w:numPr>
        <w:tabs>
          <w:tab w:val="clear" w:pos="720"/>
          <w:tab w:val="left" w:pos="142"/>
        </w:tabs>
        <w:ind w:left="709" w:hanging="709"/>
        <w:rPr>
          <w:rFonts w:cs="Arial"/>
          <w:szCs w:val="20"/>
          <w:lang w:val="nl-NL"/>
        </w:rPr>
      </w:pPr>
      <w:r w:rsidRPr="00026298">
        <w:rPr>
          <w:rFonts w:cs="Arial"/>
          <w:szCs w:val="20"/>
          <w:lang w:val="nl-NL"/>
        </w:rPr>
        <w:t>De leden van de</w:t>
      </w:r>
      <w:r w:rsidR="00ED1297" w:rsidRPr="00026298">
        <w:rPr>
          <w:rFonts w:cs="Arial"/>
          <w:szCs w:val="20"/>
          <w:lang w:val="nl-NL"/>
        </w:rPr>
        <w:t xml:space="preserve"> MR</w:t>
      </w:r>
      <w:r w:rsidRPr="00026298">
        <w:rPr>
          <w:rFonts w:cs="Arial"/>
          <w:szCs w:val="20"/>
          <w:lang w:val="nl-NL"/>
        </w:rPr>
        <w:t xml:space="preserve"> komen de uit het lidmaatschap voortvloeiende verplichtingen na.</w:t>
      </w:r>
    </w:p>
    <w:p w14:paraId="1FBE2139" w14:textId="77777777" w:rsidR="004D2234" w:rsidRPr="00026298" w:rsidRDefault="004F6514" w:rsidP="002F66BA">
      <w:pPr>
        <w:numPr>
          <w:ilvl w:val="0"/>
          <w:numId w:val="25"/>
        </w:numPr>
        <w:tabs>
          <w:tab w:val="clear" w:pos="720"/>
          <w:tab w:val="left" w:pos="142"/>
        </w:tabs>
        <w:ind w:left="709" w:hanging="709"/>
        <w:rPr>
          <w:rFonts w:cs="Arial"/>
          <w:szCs w:val="20"/>
          <w:lang w:val="nl-NL"/>
        </w:rPr>
      </w:pPr>
      <w:r w:rsidRPr="00026298">
        <w:rPr>
          <w:rFonts w:cs="Arial"/>
          <w:szCs w:val="20"/>
          <w:lang w:val="nl-NL"/>
        </w:rPr>
        <w:t>De</w:t>
      </w:r>
      <w:r w:rsidR="00ED1297" w:rsidRPr="00026298">
        <w:rPr>
          <w:rFonts w:cs="Arial"/>
          <w:szCs w:val="20"/>
          <w:lang w:val="nl-NL"/>
        </w:rPr>
        <w:t xml:space="preserve"> MR</w:t>
      </w:r>
      <w:r w:rsidRPr="00026298">
        <w:rPr>
          <w:rFonts w:cs="Arial"/>
          <w:szCs w:val="20"/>
          <w:lang w:val="nl-NL"/>
        </w:rPr>
        <w:t xml:space="preserve"> kan tot het oordeel komen, dat een lid van de</w:t>
      </w:r>
      <w:r w:rsidR="00ED1297" w:rsidRPr="00026298">
        <w:rPr>
          <w:rFonts w:cs="Arial"/>
          <w:szCs w:val="20"/>
          <w:lang w:val="nl-NL"/>
        </w:rPr>
        <w:t xml:space="preserve"> MR</w:t>
      </w:r>
      <w:r w:rsidRPr="00026298">
        <w:rPr>
          <w:rFonts w:cs="Arial"/>
          <w:szCs w:val="20"/>
          <w:lang w:val="nl-NL"/>
        </w:rPr>
        <w:t xml:space="preserve"> de in het eerste lid bedoelde verplichtingen niet na</w:t>
      </w:r>
      <w:r w:rsidR="00557AC3" w:rsidRPr="00026298">
        <w:rPr>
          <w:rFonts w:cs="Arial"/>
          <w:szCs w:val="20"/>
          <w:lang w:val="nl-NL"/>
        </w:rPr>
        <w:t>komt, indien het betrokken lid:</w:t>
      </w:r>
    </w:p>
    <w:p w14:paraId="5C0D5D80" w14:textId="77777777" w:rsidR="004D2234" w:rsidRPr="00026298" w:rsidRDefault="005279D9" w:rsidP="002F66BA">
      <w:pPr>
        <w:numPr>
          <w:ilvl w:val="1"/>
          <w:numId w:val="25"/>
        </w:numPr>
        <w:tabs>
          <w:tab w:val="clear" w:pos="1440"/>
          <w:tab w:val="left" w:pos="142"/>
        </w:tabs>
        <w:ind w:left="709" w:hanging="709"/>
        <w:rPr>
          <w:rFonts w:cs="Arial"/>
          <w:szCs w:val="20"/>
          <w:lang w:val="nl-NL"/>
        </w:rPr>
      </w:pPr>
      <w:r w:rsidRPr="00026298">
        <w:rPr>
          <w:rFonts w:cs="Arial"/>
          <w:szCs w:val="20"/>
          <w:lang w:val="nl-NL"/>
        </w:rPr>
        <w:t>Ernstig</w:t>
      </w:r>
      <w:r w:rsidR="004F6514" w:rsidRPr="00026298">
        <w:rPr>
          <w:rFonts w:cs="Arial"/>
          <w:szCs w:val="20"/>
          <w:lang w:val="nl-NL"/>
        </w:rPr>
        <w:t xml:space="preserve"> nalatig is in het naleven van de bepalingen van de wet</w:t>
      </w:r>
      <w:r w:rsidR="004D2234" w:rsidRPr="00026298">
        <w:rPr>
          <w:rFonts w:cs="Arial"/>
          <w:szCs w:val="20"/>
          <w:lang w:val="nl-NL"/>
        </w:rPr>
        <w:t xml:space="preserve"> </w:t>
      </w:r>
      <w:r w:rsidR="00557AC3" w:rsidRPr="00026298">
        <w:rPr>
          <w:rFonts w:cs="Arial"/>
          <w:szCs w:val="20"/>
          <w:lang w:val="nl-NL"/>
        </w:rPr>
        <w:t>of</w:t>
      </w:r>
      <w:r w:rsidR="004F6514" w:rsidRPr="00026298">
        <w:rPr>
          <w:rFonts w:cs="Arial"/>
          <w:szCs w:val="20"/>
          <w:lang w:val="nl-NL"/>
        </w:rPr>
        <w:t xml:space="preserve"> </w:t>
      </w:r>
      <w:r w:rsidR="00C4239C" w:rsidRPr="00026298">
        <w:rPr>
          <w:rFonts w:cs="Arial"/>
          <w:szCs w:val="20"/>
          <w:lang w:val="nl-NL"/>
        </w:rPr>
        <w:t xml:space="preserve">dit </w:t>
      </w:r>
      <w:r w:rsidR="004F6514" w:rsidRPr="00026298">
        <w:rPr>
          <w:rFonts w:cs="Arial"/>
          <w:szCs w:val="20"/>
          <w:lang w:val="nl-NL"/>
        </w:rPr>
        <w:t xml:space="preserve">reglement; </w:t>
      </w:r>
    </w:p>
    <w:p w14:paraId="07C8D085" w14:textId="77777777" w:rsidR="004D2234" w:rsidRPr="00026298" w:rsidRDefault="005279D9" w:rsidP="002F66BA">
      <w:pPr>
        <w:numPr>
          <w:ilvl w:val="1"/>
          <w:numId w:val="25"/>
        </w:numPr>
        <w:tabs>
          <w:tab w:val="clear" w:pos="1440"/>
          <w:tab w:val="left" w:pos="142"/>
        </w:tabs>
        <w:ind w:left="709" w:hanging="709"/>
        <w:rPr>
          <w:rFonts w:cs="Arial"/>
          <w:szCs w:val="20"/>
          <w:lang w:val="nl-NL"/>
        </w:rPr>
      </w:pPr>
      <w:r w:rsidRPr="00026298">
        <w:rPr>
          <w:rFonts w:cs="Arial"/>
          <w:szCs w:val="20"/>
          <w:lang w:val="nl-NL"/>
        </w:rPr>
        <w:t>De</w:t>
      </w:r>
      <w:r w:rsidR="004F6514" w:rsidRPr="00026298">
        <w:rPr>
          <w:rFonts w:cs="Arial"/>
          <w:szCs w:val="20"/>
          <w:lang w:val="nl-NL"/>
        </w:rPr>
        <w:t xml:space="preserve"> plicht tot geheimhouding schendt over gegevens waarvan hij het vertrouwelijk karakter kent of redelijkerwijs moet</w:t>
      </w:r>
      <w:r w:rsidR="004D2234" w:rsidRPr="00026298">
        <w:rPr>
          <w:rFonts w:cs="Arial"/>
          <w:szCs w:val="20"/>
          <w:lang w:val="nl-NL"/>
        </w:rPr>
        <w:t xml:space="preserve"> ve</w:t>
      </w:r>
      <w:r w:rsidR="004F6514" w:rsidRPr="00026298">
        <w:rPr>
          <w:rFonts w:cs="Arial"/>
          <w:szCs w:val="20"/>
          <w:lang w:val="nl-NL"/>
        </w:rPr>
        <w:t>rmoeden;</w:t>
      </w:r>
      <w:r w:rsidR="00557AC3" w:rsidRPr="00026298">
        <w:rPr>
          <w:rFonts w:cs="Arial"/>
          <w:szCs w:val="20"/>
          <w:lang w:val="nl-NL"/>
        </w:rPr>
        <w:t xml:space="preserve"> of</w:t>
      </w:r>
    </w:p>
    <w:p w14:paraId="3DF429B3" w14:textId="77777777" w:rsidR="004D2234" w:rsidRPr="00026298" w:rsidRDefault="005279D9" w:rsidP="002F66BA">
      <w:pPr>
        <w:numPr>
          <w:ilvl w:val="1"/>
          <w:numId w:val="25"/>
        </w:numPr>
        <w:tabs>
          <w:tab w:val="clear" w:pos="1440"/>
          <w:tab w:val="left" w:pos="142"/>
        </w:tabs>
        <w:ind w:left="709" w:hanging="709"/>
        <w:rPr>
          <w:rFonts w:cs="Arial"/>
          <w:szCs w:val="20"/>
          <w:lang w:val="nl-NL"/>
        </w:rPr>
      </w:pPr>
      <w:r w:rsidRPr="00026298">
        <w:rPr>
          <w:rFonts w:cs="Arial"/>
          <w:szCs w:val="20"/>
          <w:lang w:val="nl-NL"/>
        </w:rPr>
        <w:t>Een</w:t>
      </w:r>
      <w:r w:rsidR="004F6514" w:rsidRPr="00026298">
        <w:rPr>
          <w:rFonts w:cs="Arial"/>
          <w:szCs w:val="20"/>
          <w:lang w:val="nl-NL"/>
        </w:rPr>
        <w:t xml:space="preserve"> ernstige belemmering vormt voor het functioneren van de </w:t>
      </w:r>
      <w:r w:rsidR="00C4239C" w:rsidRPr="00026298">
        <w:rPr>
          <w:rFonts w:cs="Arial"/>
          <w:szCs w:val="20"/>
          <w:lang w:val="nl-NL"/>
        </w:rPr>
        <w:t>MR</w:t>
      </w:r>
      <w:r w:rsidR="004F6514" w:rsidRPr="00026298">
        <w:rPr>
          <w:rFonts w:cs="Arial"/>
          <w:szCs w:val="20"/>
          <w:lang w:val="nl-NL"/>
        </w:rPr>
        <w:t>.</w:t>
      </w:r>
    </w:p>
    <w:p w14:paraId="5AF09862" w14:textId="77777777" w:rsidR="004D2234" w:rsidRPr="00026298" w:rsidRDefault="004F6514" w:rsidP="00296379">
      <w:pPr>
        <w:numPr>
          <w:ilvl w:val="0"/>
          <w:numId w:val="25"/>
        </w:numPr>
        <w:tabs>
          <w:tab w:val="clear" w:pos="720"/>
          <w:tab w:val="num" w:pos="709"/>
        </w:tabs>
        <w:ind w:left="709" w:hanging="709"/>
        <w:rPr>
          <w:rFonts w:cs="Arial"/>
          <w:szCs w:val="20"/>
          <w:lang w:val="nl-NL"/>
        </w:rPr>
      </w:pPr>
      <w:r w:rsidRPr="00026298">
        <w:rPr>
          <w:rFonts w:cs="Arial"/>
          <w:szCs w:val="20"/>
          <w:lang w:val="nl-NL"/>
        </w:rPr>
        <w:lastRenderedPageBreak/>
        <w:t>Ingeval van een oordeel als bedoeld in het tweede lid kan de</w:t>
      </w:r>
      <w:r w:rsidR="00ED1297" w:rsidRPr="00026298">
        <w:rPr>
          <w:rFonts w:cs="Arial"/>
          <w:szCs w:val="20"/>
          <w:lang w:val="nl-NL"/>
        </w:rPr>
        <w:t xml:space="preserve"> MR</w:t>
      </w:r>
      <w:r w:rsidRPr="00026298">
        <w:rPr>
          <w:rFonts w:cs="Arial"/>
          <w:szCs w:val="20"/>
          <w:lang w:val="nl-NL"/>
        </w:rPr>
        <w:t xml:space="preserve"> met een meerderheid van ten minste twee</w:t>
      </w:r>
      <w:r w:rsidR="00C4239C" w:rsidRPr="00026298">
        <w:rPr>
          <w:rFonts w:cs="Arial"/>
          <w:szCs w:val="20"/>
          <w:lang w:val="nl-NL"/>
        </w:rPr>
        <w:t xml:space="preserve"> </w:t>
      </w:r>
      <w:r w:rsidRPr="00026298">
        <w:rPr>
          <w:rFonts w:cs="Arial"/>
          <w:szCs w:val="20"/>
          <w:lang w:val="nl-NL"/>
        </w:rPr>
        <w:t>derde deel van het aantal leden besluiten het betreffende lid te wijzen op zijn verplichtingen dan wel het desbetreffende lid verzoeken zich terug te trekken als lid van de</w:t>
      </w:r>
      <w:r w:rsidR="00ED1297" w:rsidRPr="00026298">
        <w:rPr>
          <w:rFonts w:cs="Arial"/>
          <w:szCs w:val="20"/>
          <w:lang w:val="nl-NL"/>
        </w:rPr>
        <w:t xml:space="preserve"> MR</w:t>
      </w:r>
      <w:r w:rsidRPr="00026298">
        <w:rPr>
          <w:rFonts w:cs="Arial"/>
          <w:szCs w:val="20"/>
          <w:lang w:val="nl-NL"/>
        </w:rPr>
        <w:t>.</w:t>
      </w:r>
    </w:p>
    <w:p w14:paraId="5B12D811" w14:textId="77777777" w:rsidR="004D2234" w:rsidRPr="00026298" w:rsidRDefault="004F6514" w:rsidP="00296379">
      <w:pPr>
        <w:numPr>
          <w:ilvl w:val="0"/>
          <w:numId w:val="25"/>
        </w:numPr>
        <w:tabs>
          <w:tab w:val="clear" w:pos="720"/>
          <w:tab w:val="num" w:pos="709"/>
        </w:tabs>
        <w:ind w:left="709" w:hanging="709"/>
        <w:rPr>
          <w:rFonts w:cs="Arial"/>
          <w:szCs w:val="20"/>
          <w:lang w:val="nl-NL"/>
        </w:rPr>
      </w:pPr>
      <w:r w:rsidRPr="00026298">
        <w:rPr>
          <w:rFonts w:cs="Arial"/>
          <w:szCs w:val="20"/>
          <w:lang w:val="nl-NL"/>
        </w:rPr>
        <w:t>Ingeval van een oordeel als bedoeld in het tweede lid kan de geleding, waaruit en waardoor het betrokken lid is gekozen, met een meerderheid van ten minste twee</w:t>
      </w:r>
      <w:r w:rsidR="00C4239C" w:rsidRPr="00026298">
        <w:rPr>
          <w:rFonts w:cs="Arial"/>
          <w:szCs w:val="20"/>
          <w:lang w:val="nl-NL"/>
        </w:rPr>
        <w:t xml:space="preserve"> </w:t>
      </w:r>
      <w:r w:rsidRPr="00026298">
        <w:rPr>
          <w:rFonts w:cs="Arial"/>
          <w:szCs w:val="20"/>
          <w:lang w:val="nl-NL"/>
        </w:rPr>
        <w:t xml:space="preserve">derde </w:t>
      </w:r>
      <w:r w:rsidR="005279D9" w:rsidRPr="00026298">
        <w:rPr>
          <w:rFonts w:cs="Arial"/>
          <w:szCs w:val="20"/>
          <w:lang w:val="nl-NL"/>
        </w:rPr>
        <w:t>deelbesluiten</w:t>
      </w:r>
      <w:r w:rsidRPr="00026298">
        <w:rPr>
          <w:rFonts w:cs="Arial"/>
          <w:szCs w:val="20"/>
          <w:lang w:val="nl-NL"/>
        </w:rPr>
        <w:t xml:space="preserve"> het lid van de</w:t>
      </w:r>
      <w:r w:rsidR="00ED1297" w:rsidRPr="00026298">
        <w:rPr>
          <w:rFonts w:cs="Arial"/>
          <w:szCs w:val="20"/>
          <w:lang w:val="nl-NL"/>
        </w:rPr>
        <w:t xml:space="preserve"> MR</w:t>
      </w:r>
      <w:r w:rsidRPr="00026298">
        <w:rPr>
          <w:rFonts w:cs="Arial"/>
          <w:szCs w:val="20"/>
          <w:lang w:val="nl-NL"/>
        </w:rPr>
        <w:t xml:space="preserve"> uit te sluiten van de werkzaamheden van de</w:t>
      </w:r>
      <w:r w:rsidR="00ED1297" w:rsidRPr="00026298">
        <w:rPr>
          <w:rFonts w:cs="Arial"/>
          <w:szCs w:val="20"/>
          <w:lang w:val="nl-NL"/>
        </w:rPr>
        <w:t xml:space="preserve"> MR</w:t>
      </w:r>
      <w:r w:rsidRPr="00026298">
        <w:rPr>
          <w:rFonts w:cs="Arial"/>
          <w:szCs w:val="20"/>
          <w:lang w:val="nl-NL"/>
        </w:rPr>
        <w:t xml:space="preserve"> voor de duur van ten hoogste drie maanden.</w:t>
      </w:r>
    </w:p>
    <w:p w14:paraId="7CF7F6AA" w14:textId="77777777" w:rsidR="004D2234" w:rsidRPr="00026298" w:rsidRDefault="004F6514" w:rsidP="00296379">
      <w:pPr>
        <w:numPr>
          <w:ilvl w:val="0"/>
          <w:numId w:val="25"/>
        </w:numPr>
        <w:tabs>
          <w:tab w:val="clear" w:pos="720"/>
          <w:tab w:val="num" w:pos="709"/>
        </w:tabs>
        <w:ind w:left="709" w:hanging="709"/>
        <w:rPr>
          <w:rFonts w:cs="Arial"/>
          <w:szCs w:val="20"/>
          <w:lang w:val="nl-NL"/>
        </w:rPr>
      </w:pPr>
      <w:r w:rsidRPr="00026298">
        <w:rPr>
          <w:rFonts w:cs="Arial"/>
          <w:szCs w:val="20"/>
          <w:lang w:val="nl-NL"/>
        </w:rPr>
        <w:t>De</w:t>
      </w:r>
      <w:r w:rsidR="00ED1297" w:rsidRPr="00026298">
        <w:rPr>
          <w:rFonts w:cs="Arial"/>
          <w:szCs w:val="20"/>
          <w:lang w:val="nl-NL"/>
        </w:rPr>
        <w:t xml:space="preserve"> MR</w:t>
      </w:r>
      <w:r w:rsidRPr="00026298">
        <w:rPr>
          <w:rFonts w:cs="Arial"/>
          <w:szCs w:val="20"/>
          <w:lang w:val="nl-NL"/>
        </w:rPr>
        <w:t xml:space="preserve"> pleegt ingeval van het in het tweede lid bedoelde oordeel en ingeval van een voornemen als bedoeld in het derde lid zoveel als mogelijk overleg met de geleding waardoor het betrokken lid is gekozen, rekening</w:t>
      </w:r>
      <w:r w:rsidR="00A90D78" w:rsidRPr="00026298">
        <w:rPr>
          <w:rFonts w:cs="Arial"/>
          <w:szCs w:val="20"/>
          <w:lang w:val="nl-NL"/>
        </w:rPr>
        <w:t xml:space="preserve"> </w:t>
      </w:r>
      <w:r w:rsidRPr="00026298">
        <w:rPr>
          <w:rFonts w:cs="Arial"/>
          <w:szCs w:val="20"/>
          <w:lang w:val="nl-NL"/>
        </w:rPr>
        <w:t>houdend met de vertrouwelijkheid van gegevens.</w:t>
      </w:r>
    </w:p>
    <w:p w14:paraId="4FBEC693" w14:textId="77777777" w:rsidR="004D2234" w:rsidRPr="00026298" w:rsidRDefault="004F6514" w:rsidP="00296379">
      <w:pPr>
        <w:numPr>
          <w:ilvl w:val="0"/>
          <w:numId w:val="25"/>
        </w:numPr>
        <w:tabs>
          <w:tab w:val="clear" w:pos="720"/>
          <w:tab w:val="num" w:pos="709"/>
        </w:tabs>
        <w:ind w:left="709" w:hanging="709"/>
        <w:rPr>
          <w:rFonts w:cs="Arial"/>
          <w:szCs w:val="20"/>
          <w:lang w:val="nl-NL"/>
        </w:rPr>
      </w:pPr>
      <w:r w:rsidRPr="00026298">
        <w:rPr>
          <w:rFonts w:cs="Arial"/>
          <w:szCs w:val="20"/>
          <w:lang w:val="nl-NL"/>
        </w:rPr>
        <w:t>Een in het tweede lid bedoeld oordeel wordt schriftelijk aan het betrokken lid kenbaar gemaakt.</w:t>
      </w:r>
    </w:p>
    <w:p w14:paraId="64D4E81E" w14:textId="77777777" w:rsidR="005279D9" w:rsidRDefault="004F6514" w:rsidP="005279D9">
      <w:pPr>
        <w:numPr>
          <w:ilvl w:val="0"/>
          <w:numId w:val="25"/>
        </w:numPr>
        <w:ind w:left="709" w:hanging="709"/>
        <w:rPr>
          <w:rFonts w:cs="Arial"/>
          <w:szCs w:val="20"/>
          <w:lang w:val="nl-NL"/>
        </w:rPr>
      </w:pPr>
      <w:r w:rsidRPr="00026298">
        <w:rPr>
          <w:rFonts w:cs="Arial"/>
          <w:szCs w:val="20"/>
          <w:lang w:val="nl-NL"/>
        </w:rPr>
        <w:t>Een in het derde en vierde lid bedoeld besluit kan niet worden genomen, dan nadat het betrokken lid in de gelegenheid is gesteld schriftelijk kennis te nemen van de tegen hem ingebrachte bezwaren en tevens in de gelegenheid is gesteld zich daartegen te verweren, waarbij hij zich desgewenst kan doen bijstaan door een raadsman.</w:t>
      </w:r>
    </w:p>
    <w:p w14:paraId="56D9A442" w14:textId="77777777" w:rsidR="005279D9" w:rsidRDefault="005279D9" w:rsidP="005279D9">
      <w:pPr>
        <w:tabs>
          <w:tab w:val="num" w:pos="720"/>
        </w:tabs>
        <w:rPr>
          <w:rFonts w:cs="Arial"/>
          <w:szCs w:val="20"/>
          <w:lang w:val="nl-NL"/>
        </w:rPr>
      </w:pPr>
    </w:p>
    <w:p w14:paraId="767F5E40" w14:textId="38F01749" w:rsidR="0019210E" w:rsidRPr="005279D9" w:rsidRDefault="0052668F" w:rsidP="005279D9">
      <w:pPr>
        <w:tabs>
          <w:tab w:val="num" w:pos="720"/>
        </w:tabs>
        <w:rPr>
          <w:rFonts w:cs="Arial"/>
          <w:szCs w:val="20"/>
          <w:lang w:val="nl-NL"/>
        </w:rPr>
      </w:pPr>
      <w:r>
        <w:rPr>
          <w:rFonts w:cs="Arial"/>
          <w:b/>
          <w:bCs/>
          <w:szCs w:val="20"/>
          <w:lang w:val="nl-NL"/>
        </w:rPr>
        <w:t>Artikel 29</w:t>
      </w:r>
      <w:r w:rsidR="005279D9">
        <w:rPr>
          <w:rFonts w:cs="Arial"/>
          <w:b/>
          <w:bCs/>
          <w:szCs w:val="20"/>
          <w:lang w:val="nl-NL"/>
        </w:rPr>
        <w:tab/>
      </w:r>
      <w:r w:rsidR="005332AC" w:rsidRPr="005279D9">
        <w:rPr>
          <w:rFonts w:cs="Arial"/>
          <w:b/>
          <w:bCs/>
          <w:szCs w:val="20"/>
          <w:lang w:val="nl-NL"/>
        </w:rPr>
        <w:t xml:space="preserve">Indienen agendapunten door </w:t>
      </w:r>
      <w:r w:rsidR="00361074">
        <w:rPr>
          <w:rFonts w:cs="Arial"/>
          <w:b/>
          <w:bCs/>
          <w:szCs w:val="20"/>
          <w:lang w:val="nl-NL"/>
        </w:rPr>
        <w:t>Personeel</w:t>
      </w:r>
      <w:r w:rsidR="005332AC" w:rsidRPr="005279D9">
        <w:rPr>
          <w:rFonts w:cs="Arial"/>
          <w:b/>
          <w:bCs/>
          <w:szCs w:val="20"/>
          <w:lang w:val="nl-NL"/>
        </w:rPr>
        <w:t xml:space="preserve">sleden of </w:t>
      </w:r>
      <w:r w:rsidR="00361074">
        <w:rPr>
          <w:rFonts w:cs="Arial"/>
          <w:b/>
          <w:bCs/>
          <w:szCs w:val="20"/>
          <w:lang w:val="nl-NL"/>
        </w:rPr>
        <w:t>Ouders</w:t>
      </w:r>
    </w:p>
    <w:p w14:paraId="0F4FBB22" w14:textId="1AC1DA61" w:rsidR="005332AC" w:rsidRPr="00026298" w:rsidRDefault="005332AC" w:rsidP="0019210E">
      <w:pPr>
        <w:tabs>
          <w:tab w:val="left" w:pos="270"/>
          <w:tab w:val="num" w:pos="720"/>
        </w:tabs>
        <w:spacing w:after="100" w:afterAutospacing="1"/>
        <w:rPr>
          <w:rFonts w:cs="Arial"/>
          <w:bCs/>
          <w:szCs w:val="20"/>
          <w:lang w:val="nl-NL"/>
        </w:rPr>
      </w:pPr>
      <w:r w:rsidRPr="00026298">
        <w:rPr>
          <w:rFonts w:cs="Arial"/>
          <w:bCs/>
          <w:szCs w:val="20"/>
          <w:lang w:val="nl-NL"/>
        </w:rPr>
        <w:t xml:space="preserve">Een </w:t>
      </w:r>
      <w:r w:rsidR="00361074">
        <w:rPr>
          <w:rFonts w:cs="Arial"/>
          <w:bCs/>
          <w:szCs w:val="20"/>
          <w:lang w:val="nl-NL"/>
        </w:rPr>
        <w:t>Personeel</w:t>
      </w:r>
      <w:r w:rsidRPr="00026298">
        <w:rPr>
          <w:rFonts w:cs="Arial"/>
          <w:bCs/>
          <w:szCs w:val="20"/>
          <w:lang w:val="nl-NL"/>
        </w:rPr>
        <w:t xml:space="preserve">slid of een </w:t>
      </w:r>
      <w:r w:rsidR="00103533">
        <w:rPr>
          <w:rFonts w:cs="Arial"/>
          <w:bCs/>
          <w:szCs w:val="20"/>
          <w:lang w:val="nl-NL"/>
        </w:rPr>
        <w:t>O</w:t>
      </w:r>
      <w:r w:rsidR="00103533" w:rsidRPr="00026298">
        <w:rPr>
          <w:rFonts w:cs="Arial"/>
          <w:bCs/>
          <w:szCs w:val="20"/>
          <w:lang w:val="nl-NL"/>
        </w:rPr>
        <w:t xml:space="preserve">uder </w:t>
      </w:r>
      <w:r w:rsidRPr="00026298">
        <w:rPr>
          <w:rFonts w:cs="Arial"/>
          <w:bCs/>
          <w:szCs w:val="20"/>
          <w:lang w:val="nl-NL"/>
        </w:rPr>
        <w:t>kan schriftelijk agend</w:t>
      </w:r>
      <w:r w:rsidR="00A90D78" w:rsidRPr="00026298">
        <w:rPr>
          <w:rFonts w:cs="Arial"/>
          <w:bCs/>
          <w:szCs w:val="20"/>
          <w:lang w:val="nl-NL"/>
        </w:rPr>
        <w:t>a</w:t>
      </w:r>
      <w:r w:rsidR="005F1359">
        <w:rPr>
          <w:rFonts w:cs="Arial"/>
          <w:bCs/>
          <w:szCs w:val="20"/>
          <w:lang w:val="nl-NL"/>
        </w:rPr>
        <w:t>punten indienen bij het dagelijks bestuur</w:t>
      </w:r>
      <w:r w:rsidRPr="00026298">
        <w:rPr>
          <w:rFonts w:cs="Arial"/>
          <w:bCs/>
          <w:szCs w:val="20"/>
          <w:lang w:val="nl-NL"/>
        </w:rPr>
        <w:t xml:space="preserve"> van de MR. De MR bespreekt of het agendapunt een </w:t>
      </w:r>
      <w:r w:rsidR="005279D9" w:rsidRPr="00026298">
        <w:rPr>
          <w:rFonts w:cs="Arial"/>
          <w:bCs/>
          <w:szCs w:val="20"/>
          <w:lang w:val="nl-NL"/>
        </w:rPr>
        <w:t>MR-aangelegenheid</w:t>
      </w:r>
      <w:r w:rsidRPr="00026298">
        <w:rPr>
          <w:rFonts w:cs="Arial"/>
          <w:bCs/>
          <w:szCs w:val="20"/>
          <w:lang w:val="nl-NL"/>
        </w:rPr>
        <w:t xml:space="preserve"> is en of het agendapunt in behandeling wordt genomen.</w:t>
      </w:r>
    </w:p>
    <w:p w14:paraId="00CAC0D3" w14:textId="3EE31AC3" w:rsidR="004F6514" w:rsidRPr="00026298" w:rsidRDefault="004D2234" w:rsidP="00C363E4">
      <w:pPr>
        <w:tabs>
          <w:tab w:val="left" w:pos="270"/>
          <w:tab w:val="num" w:pos="720"/>
        </w:tabs>
        <w:spacing w:before="100" w:beforeAutospacing="1" w:after="100" w:afterAutospacing="1"/>
        <w:rPr>
          <w:rFonts w:cs="Arial"/>
          <w:bCs/>
          <w:szCs w:val="20"/>
          <w:lang w:val="nl-NL"/>
        </w:rPr>
      </w:pPr>
      <w:r w:rsidRPr="00026298">
        <w:rPr>
          <w:rFonts w:cs="Arial"/>
          <w:b/>
          <w:bCs/>
          <w:szCs w:val="20"/>
          <w:lang w:val="nl-NL"/>
        </w:rPr>
        <w:t>Art</w:t>
      </w:r>
      <w:r w:rsidR="00C6701E" w:rsidRPr="00026298">
        <w:rPr>
          <w:rFonts w:cs="Arial"/>
          <w:b/>
          <w:bCs/>
          <w:szCs w:val="20"/>
          <w:lang w:val="nl-NL"/>
        </w:rPr>
        <w:t xml:space="preserve">ikel </w:t>
      </w:r>
      <w:r w:rsidR="0052668F">
        <w:rPr>
          <w:rFonts w:cs="Arial"/>
          <w:b/>
          <w:bCs/>
          <w:szCs w:val="20"/>
          <w:lang w:val="nl-NL"/>
        </w:rPr>
        <w:t>30</w:t>
      </w:r>
      <w:r w:rsidR="00C6701E" w:rsidRPr="00026298">
        <w:rPr>
          <w:rFonts w:cs="Arial"/>
          <w:b/>
          <w:bCs/>
          <w:szCs w:val="20"/>
          <w:lang w:val="nl-NL"/>
        </w:rPr>
        <w:t xml:space="preserve"> </w:t>
      </w:r>
      <w:r w:rsidRPr="00026298">
        <w:rPr>
          <w:rFonts w:cs="Arial"/>
          <w:b/>
          <w:bCs/>
          <w:szCs w:val="20"/>
          <w:lang w:val="nl-NL"/>
        </w:rPr>
        <w:tab/>
      </w:r>
      <w:r w:rsidR="004F6514" w:rsidRPr="00026298">
        <w:rPr>
          <w:rFonts w:cs="Arial"/>
          <w:b/>
          <w:bCs/>
          <w:szCs w:val="20"/>
          <w:lang w:val="nl-NL"/>
        </w:rPr>
        <w:t xml:space="preserve">Raadplegen </w:t>
      </w:r>
      <w:r w:rsidR="00361074">
        <w:rPr>
          <w:rFonts w:cs="Arial"/>
          <w:b/>
          <w:bCs/>
          <w:szCs w:val="20"/>
          <w:lang w:val="nl-NL"/>
        </w:rPr>
        <w:t>Personeel</w:t>
      </w:r>
      <w:r w:rsidR="004F6514" w:rsidRPr="00026298">
        <w:rPr>
          <w:rFonts w:cs="Arial"/>
          <w:b/>
          <w:bCs/>
          <w:szCs w:val="20"/>
          <w:lang w:val="nl-NL"/>
        </w:rPr>
        <w:t xml:space="preserve"> en </w:t>
      </w:r>
      <w:r w:rsidR="00361074">
        <w:rPr>
          <w:rFonts w:cs="Arial"/>
          <w:b/>
          <w:bCs/>
          <w:szCs w:val="20"/>
          <w:lang w:val="nl-NL"/>
        </w:rPr>
        <w:t>Ouders</w:t>
      </w:r>
      <w:r w:rsidR="004F6514" w:rsidRPr="00026298">
        <w:rPr>
          <w:rFonts w:cs="Arial"/>
          <w:b/>
          <w:bCs/>
          <w:szCs w:val="20"/>
          <w:lang w:val="nl-NL"/>
        </w:rPr>
        <w:br/>
      </w:r>
      <w:r w:rsidR="00C6701E" w:rsidRPr="00026298">
        <w:rPr>
          <w:rFonts w:cs="Arial"/>
          <w:bCs/>
          <w:szCs w:val="20"/>
          <w:lang w:val="nl-NL"/>
        </w:rPr>
        <w:t xml:space="preserve">De MR dan wel een geleding daarvan, kan besluiten, alvorens een besluit te nemen met betrekking tot een voorstel van het </w:t>
      </w:r>
      <w:r w:rsidR="00361074">
        <w:rPr>
          <w:rFonts w:cs="Arial"/>
          <w:bCs/>
          <w:szCs w:val="20"/>
          <w:lang w:val="nl-NL"/>
        </w:rPr>
        <w:t>Bevoegd gezag</w:t>
      </w:r>
      <w:r w:rsidR="00C6701E" w:rsidRPr="00026298">
        <w:rPr>
          <w:rFonts w:cs="Arial"/>
          <w:bCs/>
          <w:szCs w:val="20"/>
          <w:lang w:val="nl-NL"/>
        </w:rPr>
        <w:t xml:space="preserve"> over de aangelegenheden zoals bedoeld in artikel 2</w:t>
      </w:r>
      <w:r w:rsidR="00451F13">
        <w:rPr>
          <w:rFonts w:cs="Arial"/>
          <w:bCs/>
          <w:szCs w:val="20"/>
          <w:lang w:val="nl-NL"/>
        </w:rPr>
        <w:t>1</w:t>
      </w:r>
      <w:r w:rsidR="00C6701E" w:rsidRPr="00026298">
        <w:rPr>
          <w:rFonts w:cs="Arial"/>
          <w:bCs/>
          <w:szCs w:val="20"/>
          <w:lang w:val="nl-NL"/>
        </w:rPr>
        <w:t xml:space="preserve"> tot en met 2</w:t>
      </w:r>
      <w:r w:rsidR="00451F13">
        <w:rPr>
          <w:rFonts w:cs="Arial"/>
          <w:bCs/>
          <w:szCs w:val="20"/>
          <w:lang w:val="nl-NL"/>
        </w:rPr>
        <w:t>4</w:t>
      </w:r>
      <w:r w:rsidR="00C6701E" w:rsidRPr="00026298">
        <w:rPr>
          <w:rFonts w:cs="Arial"/>
          <w:bCs/>
          <w:szCs w:val="20"/>
          <w:lang w:val="nl-NL"/>
        </w:rPr>
        <w:t xml:space="preserve"> van dit reglement, het </w:t>
      </w:r>
      <w:r w:rsidR="00361074">
        <w:rPr>
          <w:rFonts w:cs="Arial"/>
          <w:bCs/>
          <w:szCs w:val="20"/>
          <w:lang w:val="nl-NL"/>
        </w:rPr>
        <w:t>Personeel</w:t>
      </w:r>
      <w:r w:rsidR="00C6701E" w:rsidRPr="00026298">
        <w:rPr>
          <w:rFonts w:cs="Arial"/>
          <w:bCs/>
          <w:szCs w:val="20"/>
          <w:lang w:val="nl-NL"/>
        </w:rPr>
        <w:t xml:space="preserve"> en de </w:t>
      </w:r>
      <w:r w:rsidR="00361074">
        <w:rPr>
          <w:rFonts w:cs="Arial"/>
          <w:bCs/>
          <w:szCs w:val="20"/>
          <w:lang w:val="nl-NL"/>
        </w:rPr>
        <w:t>Ouders</w:t>
      </w:r>
      <w:r w:rsidR="00C6701E" w:rsidRPr="00026298">
        <w:rPr>
          <w:rFonts w:cs="Arial"/>
          <w:bCs/>
          <w:szCs w:val="20"/>
          <w:lang w:val="nl-NL"/>
        </w:rPr>
        <w:t xml:space="preserve"> dan wel de afzonderlijke geledingen over dit voorstel te raadplegen.</w:t>
      </w:r>
    </w:p>
    <w:p w14:paraId="7D541E57" w14:textId="77777777" w:rsidR="004D2234" w:rsidRPr="00026298" w:rsidRDefault="004F6514" w:rsidP="00C363E4">
      <w:pPr>
        <w:tabs>
          <w:tab w:val="left" w:pos="270"/>
          <w:tab w:val="num" w:pos="720"/>
        </w:tabs>
        <w:rPr>
          <w:rFonts w:cs="Arial"/>
          <w:b/>
          <w:szCs w:val="20"/>
          <w:lang w:val="nl-NL"/>
        </w:rPr>
      </w:pPr>
      <w:r w:rsidRPr="00026298">
        <w:rPr>
          <w:rFonts w:cs="Arial"/>
          <w:b/>
          <w:szCs w:val="20"/>
          <w:lang w:val="nl-NL"/>
        </w:rPr>
        <w:t>Artik</w:t>
      </w:r>
      <w:r w:rsidR="00CC58A9" w:rsidRPr="00026298">
        <w:rPr>
          <w:rFonts w:cs="Arial"/>
          <w:b/>
          <w:szCs w:val="20"/>
          <w:lang w:val="nl-NL"/>
        </w:rPr>
        <w:t>el 3</w:t>
      </w:r>
      <w:r w:rsidR="0052668F">
        <w:rPr>
          <w:rFonts w:cs="Arial"/>
          <w:b/>
          <w:szCs w:val="20"/>
          <w:lang w:val="nl-NL"/>
        </w:rPr>
        <w:t>1</w:t>
      </w:r>
      <w:r w:rsidR="004D2234" w:rsidRPr="00026298">
        <w:rPr>
          <w:rFonts w:cs="Arial"/>
          <w:b/>
          <w:szCs w:val="20"/>
          <w:lang w:val="nl-NL"/>
        </w:rPr>
        <w:tab/>
      </w:r>
      <w:r w:rsidRPr="00026298">
        <w:rPr>
          <w:rFonts w:cs="Arial"/>
          <w:b/>
          <w:szCs w:val="20"/>
          <w:lang w:val="nl-NL"/>
        </w:rPr>
        <w:t>Huishoudelijk reglement</w:t>
      </w:r>
    </w:p>
    <w:p w14:paraId="1F1CD895" w14:textId="77777777" w:rsidR="004D2234" w:rsidRPr="00026298" w:rsidRDefault="004F6514" w:rsidP="00A90D78">
      <w:pPr>
        <w:numPr>
          <w:ilvl w:val="0"/>
          <w:numId w:val="26"/>
        </w:numPr>
        <w:tabs>
          <w:tab w:val="clear" w:pos="720"/>
          <w:tab w:val="left" w:pos="-284"/>
        </w:tabs>
        <w:ind w:left="709" w:hanging="709"/>
        <w:rPr>
          <w:rFonts w:cs="Arial"/>
          <w:b/>
          <w:szCs w:val="20"/>
          <w:lang w:val="nl-NL"/>
        </w:rPr>
      </w:pPr>
      <w:r w:rsidRPr="00026298">
        <w:rPr>
          <w:rFonts w:cs="Arial"/>
          <w:szCs w:val="20"/>
          <w:lang w:val="nl-NL"/>
        </w:rPr>
        <w:t>De</w:t>
      </w:r>
      <w:r w:rsidR="00ED1297" w:rsidRPr="00026298">
        <w:rPr>
          <w:rFonts w:cs="Arial"/>
          <w:szCs w:val="20"/>
          <w:lang w:val="nl-NL"/>
        </w:rPr>
        <w:t xml:space="preserve"> MR</w:t>
      </w:r>
      <w:r w:rsidRPr="00026298">
        <w:rPr>
          <w:rFonts w:cs="Arial"/>
          <w:szCs w:val="20"/>
          <w:lang w:val="nl-NL"/>
        </w:rPr>
        <w:t xml:space="preserve"> stelt, met </w:t>
      </w:r>
      <w:r w:rsidR="001D5AFA" w:rsidRPr="00026298">
        <w:rPr>
          <w:rFonts w:cs="Arial"/>
          <w:szCs w:val="20"/>
          <w:lang w:val="nl-NL"/>
        </w:rPr>
        <w:t>i</w:t>
      </w:r>
      <w:r w:rsidRPr="00026298">
        <w:rPr>
          <w:rFonts w:cs="Arial"/>
          <w:szCs w:val="20"/>
          <w:lang w:val="nl-NL"/>
        </w:rPr>
        <w:t xml:space="preserve">nachtneming van de voorschriften van </w:t>
      </w:r>
      <w:r w:rsidR="00C4239C" w:rsidRPr="00026298">
        <w:rPr>
          <w:rFonts w:cs="Arial"/>
          <w:szCs w:val="20"/>
          <w:lang w:val="nl-NL"/>
        </w:rPr>
        <w:t>dit r</w:t>
      </w:r>
      <w:r w:rsidRPr="00026298">
        <w:rPr>
          <w:rFonts w:cs="Arial"/>
          <w:szCs w:val="20"/>
          <w:lang w:val="nl-NL"/>
        </w:rPr>
        <w:t>eglement en de wet, een huishoudelijk reglement vast.</w:t>
      </w:r>
    </w:p>
    <w:p w14:paraId="30AD9D94" w14:textId="77777777" w:rsidR="004D2234" w:rsidRPr="00026298" w:rsidRDefault="004F6514" w:rsidP="00832805">
      <w:pPr>
        <w:numPr>
          <w:ilvl w:val="0"/>
          <w:numId w:val="26"/>
        </w:numPr>
        <w:tabs>
          <w:tab w:val="clear" w:pos="720"/>
          <w:tab w:val="left" w:pos="0"/>
        </w:tabs>
        <w:ind w:left="0" w:firstLine="0"/>
        <w:rPr>
          <w:rFonts w:cs="Arial"/>
          <w:b/>
          <w:szCs w:val="20"/>
          <w:lang w:val="nl-NL"/>
        </w:rPr>
      </w:pPr>
      <w:r w:rsidRPr="00026298">
        <w:rPr>
          <w:rFonts w:cs="Arial"/>
          <w:szCs w:val="20"/>
          <w:lang w:val="nl-NL"/>
        </w:rPr>
        <w:t>In het huishoudelijk reglement wordt in ieder geval geregeld</w:t>
      </w:r>
      <w:r w:rsidR="004D2234" w:rsidRPr="00026298">
        <w:rPr>
          <w:rFonts w:cs="Arial"/>
          <w:szCs w:val="20"/>
          <w:lang w:val="nl-NL"/>
        </w:rPr>
        <w:t xml:space="preserve">: </w:t>
      </w:r>
    </w:p>
    <w:p w14:paraId="0F82FB41" w14:textId="77777777" w:rsidR="004D2234" w:rsidRPr="00026298" w:rsidRDefault="005279D9" w:rsidP="00832805">
      <w:pPr>
        <w:numPr>
          <w:ilvl w:val="1"/>
          <w:numId w:val="26"/>
        </w:numPr>
        <w:tabs>
          <w:tab w:val="clear" w:pos="1440"/>
          <w:tab w:val="num" w:pos="0"/>
        </w:tabs>
        <w:ind w:left="0" w:firstLine="0"/>
        <w:rPr>
          <w:rFonts w:cs="Arial"/>
          <w:b/>
          <w:szCs w:val="20"/>
          <w:lang w:val="nl-NL"/>
        </w:rPr>
      </w:pPr>
      <w:r w:rsidRPr="00026298">
        <w:rPr>
          <w:rFonts w:cs="Arial"/>
          <w:szCs w:val="20"/>
          <w:lang w:val="nl-NL"/>
        </w:rPr>
        <w:t>De</w:t>
      </w:r>
      <w:r w:rsidR="004F6514" w:rsidRPr="00026298">
        <w:rPr>
          <w:rFonts w:cs="Arial"/>
          <w:szCs w:val="20"/>
          <w:lang w:val="nl-NL"/>
        </w:rPr>
        <w:t xml:space="preserve"> taakomschrijving van de voorzitter en secretaris;</w:t>
      </w:r>
    </w:p>
    <w:p w14:paraId="2EEDA0D7" w14:textId="77777777" w:rsidR="004D2234" w:rsidRPr="00026298" w:rsidRDefault="005279D9" w:rsidP="00832805">
      <w:pPr>
        <w:numPr>
          <w:ilvl w:val="1"/>
          <w:numId w:val="26"/>
        </w:numPr>
        <w:tabs>
          <w:tab w:val="clear" w:pos="1440"/>
          <w:tab w:val="num" w:pos="0"/>
        </w:tabs>
        <w:ind w:left="0" w:firstLine="0"/>
        <w:rPr>
          <w:rFonts w:cs="Arial"/>
          <w:b/>
          <w:szCs w:val="20"/>
          <w:lang w:val="nl-NL"/>
        </w:rPr>
      </w:pPr>
      <w:r w:rsidRPr="00026298">
        <w:rPr>
          <w:rFonts w:cs="Arial"/>
          <w:szCs w:val="20"/>
          <w:lang w:val="nl-NL"/>
        </w:rPr>
        <w:t>De</w:t>
      </w:r>
      <w:r w:rsidR="004F6514" w:rsidRPr="00026298">
        <w:rPr>
          <w:rFonts w:cs="Arial"/>
          <w:szCs w:val="20"/>
          <w:lang w:val="nl-NL"/>
        </w:rPr>
        <w:t xml:space="preserve"> wijze van bijeenroepen van vergaderingen;</w:t>
      </w:r>
      <w:r w:rsidR="004D2234" w:rsidRPr="00026298">
        <w:rPr>
          <w:rFonts w:cs="Arial"/>
          <w:szCs w:val="20"/>
          <w:lang w:val="nl-NL"/>
        </w:rPr>
        <w:t xml:space="preserve"> </w:t>
      </w:r>
    </w:p>
    <w:p w14:paraId="6D4022BB" w14:textId="77777777" w:rsidR="00CE6423" w:rsidRPr="00026298" w:rsidRDefault="005279D9" w:rsidP="00832805">
      <w:pPr>
        <w:numPr>
          <w:ilvl w:val="1"/>
          <w:numId w:val="26"/>
        </w:numPr>
        <w:tabs>
          <w:tab w:val="clear" w:pos="1440"/>
          <w:tab w:val="num" w:pos="0"/>
        </w:tabs>
        <w:ind w:left="0" w:firstLine="0"/>
        <w:rPr>
          <w:rFonts w:cs="Arial"/>
          <w:b/>
          <w:szCs w:val="20"/>
          <w:lang w:val="nl-NL"/>
        </w:rPr>
      </w:pPr>
      <w:r w:rsidRPr="00026298">
        <w:rPr>
          <w:rFonts w:cs="Arial"/>
          <w:szCs w:val="20"/>
          <w:lang w:val="nl-NL"/>
        </w:rPr>
        <w:t>De</w:t>
      </w:r>
      <w:r w:rsidR="004F6514" w:rsidRPr="00026298">
        <w:rPr>
          <w:rFonts w:cs="Arial"/>
          <w:szCs w:val="20"/>
          <w:lang w:val="nl-NL"/>
        </w:rPr>
        <w:t xml:space="preserve"> wijze van opstellen van de agenda;</w:t>
      </w:r>
      <w:r w:rsidR="004D2234" w:rsidRPr="00026298">
        <w:rPr>
          <w:rFonts w:cs="Arial"/>
          <w:szCs w:val="20"/>
          <w:lang w:val="nl-NL"/>
        </w:rPr>
        <w:t xml:space="preserve"> </w:t>
      </w:r>
    </w:p>
    <w:p w14:paraId="50815CD7" w14:textId="77777777" w:rsidR="00CE6423" w:rsidRPr="00026298" w:rsidRDefault="005279D9" w:rsidP="00832805">
      <w:pPr>
        <w:numPr>
          <w:ilvl w:val="1"/>
          <w:numId w:val="26"/>
        </w:numPr>
        <w:tabs>
          <w:tab w:val="clear" w:pos="1440"/>
          <w:tab w:val="num" w:pos="0"/>
        </w:tabs>
        <w:ind w:left="0" w:firstLine="0"/>
        <w:rPr>
          <w:rFonts w:cs="Arial"/>
          <w:b/>
          <w:szCs w:val="20"/>
          <w:lang w:val="nl-NL"/>
        </w:rPr>
      </w:pPr>
      <w:r w:rsidRPr="00026298">
        <w:rPr>
          <w:rFonts w:cs="Arial"/>
          <w:szCs w:val="20"/>
          <w:lang w:val="nl-NL"/>
        </w:rPr>
        <w:t>De</w:t>
      </w:r>
      <w:r w:rsidR="004F6514" w:rsidRPr="00026298">
        <w:rPr>
          <w:rFonts w:cs="Arial"/>
          <w:szCs w:val="20"/>
          <w:lang w:val="nl-NL"/>
        </w:rPr>
        <w:t xml:space="preserve"> wijze van besluitvorming;</w:t>
      </w:r>
      <w:r w:rsidR="00557AC3" w:rsidRPr="00026298">
        <w:rPr>
          <w:rFonts w:cs="Arial"/>
          <w:szCs w:val="20"/>
          <w:lang w:val="nl-NL"/>
        </w:rPr>
        <w:t xml:space="preserve"> en</w:t>
      </w:r>
    </w:p>
    <w:p w14:paraId="0DD37628" w14:textId="77777777" w:rsidR="004D2234" w:rsidRPr="00026298" w:rsidRDefault="005279D9" w:rsidP="00832805">
      <w:pPr>
        <w:numPr>
          <w:ilvl w:val="1"/>
          <w:numId w:val="26"/>
        </w:numPr>
        <w:tabs>
          <w:tab w:val="clear" w:pos="1440"/>
          <w:tab w:val="num" w:pos="0"/>
        </w:tabs>
        <w:ind w:left="0" w:firstLine="0"/>
        <w:rPr>
          <w:rFonts w:cs="Arial"/>
          <w:b/>
          <w:szCs w:val="20"/>
          <w:lang w:val="nl-NL"/>
        </w:rPr>
      </w:pPr>
      <w:r w:rsidRPr="00026298">
        <w:rPr>
          <w:rFonts w:cs="Arial"/>
          <w:szCs w:val="20"/>
          <w:lang w:val="nl-NL"/>
        </w:rPr>
        <w:t>Het</w:t>
      </w:r>
      <w:r w:rsidR="004F6514" w:rsidRPr="00026298">
        <w:rPr>
          <w:rFonts w:cs="Arial"/>
          <w:szCs w:val="20"/>
          <w:lang w:val="nl-NL"/>
        </w:rPr>
        <w:t xml:space="preserve"> quorum </w:t>
      </w:r>
      <w:r w:rsidR="004D2234" w:rsidRPr="00026298">
        <w:rPr>
          <w:rFonts w:cs="Arial"/>
          <w:szCs w:val="20"/>
          <w:lang w:val="nl-NL"/>
        </w:rPr>
        <w:t>d</w:t>
      </w:r>
      <w:r w:rsidR="004F6514" w:rsidRPr="00026298">
        <w:rPr>
          <w:rFonts w:cs="Arial"/>
          <w:szCs w:val="20"/>
          <w:lang w:val="nl-NL"/>
        </w:rPr>
        <w:t>at vereist is om te kunnen vergaderen.</w:t>
      </w:r>
    </w:p>
    <w:p w14:paraId="04688C0A" w14:textId="29866F53" w:rsidR="004F6514" w:rsidRPr="00026298" w:rsidRDefault="004F6514" w:rsidP="00832805">
      <w:pPr>
        <w:numPr>
          <w:ilvl w:val="0"/>
          <w:numId w:val="26"/>
        </w:numPr>
        <w:tabs>
          <w:tab w:val="clear" w:pos="720"/>
          <w:tab w:val="num" w:pos="0"/>
        </w:tabs>
        <w:ind w:left="0" w:firstLine="0"/>
        <w:rPr>
          <w:rFonts w:cs="Arial"/>
          <w:b/>
          <w:szCs w:val="20"/>
          <w:lang w:val="nl-NL"/>
        </w:rPr>
      </w:pPr>
      <w:r w:rsidRPr="00026298">
        <w:rPr>
          <w:rFonts w:cs="Arial"/>
          <w:szCs w:val="20"/>
          <w:lang w:val="nl-NL"/>
        </w:rPr>
        <w:t>De</w:t>
      </w:r>
      <w:r w:rsidR="00ED1297" w:rsidRPr="00026298">
        <w:rPr>
          <w:rFonts w:cs="Arial"/>
          <w:szCs w:val="20"/>
          <w:lang w:val="nl-NL"/>
        </w:rPr>
        <w:t xml:space="preserve"> MR</w:t>
      </w:r>
      <w:r w:rsidRPr="00026298">
        <w:rPr>
          <w:rFonts w:cs="Arial"/>
          <w:szCs w:val="20"/>
          <w:lang w:val="nl-NL"/>
        </w:rPr>
        <w:t xml:space="preserve"> zendt een afschrift van het huishoudelijk reglement aan het </w:t>
      </w:r>
      <w:r w:rsidR="00361074">
        <w:rPr>
          <w:rFonts w:cs="Arial"/>
          <w:szCs w:val="20"/>
          <w:lang w:val="nl-NL"/>
        </w:rPr>
        <w:t>Bevoegd gezag</w:t>
      </w:r>
      <w:r w:rsidRPr="00026298">
        <w:rPr>
          <w:rFonts w:cs="Arial"/>
          <w:szCs w:val="20"/>
          <w:lang w:val="nl-NL"/>
        </w:rPr>
        <w:t>.</w:t>
      </w:r>
    </w:p>
    <w:p w14:paraId="39D11541" w14:textId="77777777" w:rsidR="004F6514" w:rsidRPr="00026298" w:rsidRDefault="00A10672" w:rsidP="00A10672">
      <w:pPr>
        <w:tabs>
          <w:tab w:val="num" w:pos="0"/>
          <w:tab w:val="left" w:pos="2271"/>
        </w:tabs>
        <w:rPr>
          <w:rFonts w:cs="Arial"/>
          <w:szCs w:val="20"/>
          <w:lang w:val="nl-NL"/>
        </w:rPr>
      </w:pPr>
      <w:r w:rsidRPr="00026298">
        <w:rPr>
          <w:rFonts w:cs="Arial"/>
          <w:szCs w:val="20"/>
          <w:lang w:val="nl-NL"/>
        </w:rPr>
        <w:tab/>
      </w:r>
    </w:p>
    <w:p w14:paraId="25292C3E" w14:textId="77777777" w:rsidR="004F6514" w:rsidRPr="00026298" w:rsidRDefault="004F6514" w:rsidP="00C363E4">
      <w:pPr>
        <w:tabs>
          <w:tab w:val="left" w:pos="270"/>
          <w:tab w:val="num" w:pos="720"/>
        </w:tabs>
        <w:rPr>
          <w:rFonts w:cs="Arial"/>
          <w:b/>
          <w:i/>
          <w:szCs w:val="20"/>
          <w:lang w:val="nl-NL"/>
        </w:rPr>
      </w:pPr>
      <w:r w:rsidRPr="00026298">
        <w:rPr>
          <w:rFonts w:cs="Arial"/>
          <w:b/>
          <w:i/>
          <w:szCs w:val="20"/>
          <w:lang w:val="nl-NL"/>
        </w:rPr>
        <w:t>Paragraaf 7</w:t>
      </w:r>
      <w:r w:rsidR="00CE6423" w:rsidRPr="00026298">
        <w:rPr>
          <w:rFonts w:cs="Arial"/>
          <w:b/>
          <w:i/>
          <w:szCs w:val="20"/>
          <w:lang w:val="nl-NL"/>
        </w:rPr>
        <w:tab/>
      </w:r>
      <w:r w:rsidRPr="00026298">
        <w:rPr>
          <w:rFonts w:cs="Arial"/>
          <w:b/>
          <w:i/>
          <w:szCs w:val="20"/>
          <w:lang w:val="nl-NL"/>
        </w:rPr>
        <w:t>Regeling geschillen</w:t>
      </w:r>
      <w:r w:rsidRPr="00026298">
        <w:rPr>
          <w:rFonts w:cs="Arial"/>
          <w:b/>
          <w:i/>
          <w:szCs w:val="20"/>
          <w:lang w:val="nl-NL"/>
        </w:rPr>
        <w:br/>
      </w:r>
    </w:p>
    <w:p w14:paraId="379300E5" w14:textId="77777777" w:rsidR="004F6514" w:rsidRPr="00026298" w:rsidRDefault="00CC58A9" w:rsidP="00C363E4">
      <w:pPr>
        <w:tabs>
          <w:tab w:val="left" w:pos="270"/>
          <w:tab w:val="num" w:pos="720"/>
        </w:tabs>
        <w:rPr>
          <w:rFonts w:cs="Arial"/>
          <w:szCs w:val="20"/>
          <w:lang w:val="nl-NL"/>
        </w:rPr>
      </w:pPr>
      <w:r w:rsidRPr="00026298">
        <w:rPr>
          <w:rFonts w:cs="Arial"/>
          <w:b/>
          <w:szCs w:val="20"/>
          <w:lang w:val="nl-NL"/>
        </w:rPr>
        <w:t>Artikel 3</w:t>
      </w:r>
      <w:r w:rsidR="00A72FCB">
        <w:rPr>
          <w:rFonts w:cs="Arial"/>
          <w:b/>
          <w:szCs w:val="20"/>
          <w:lang w:val="nl-NL"/>
        </w:rPr>
        <w:t>2</w:t>
      </w:r>
      <w:r w:rsidR="00CE6423" w:rsidRPr="00026298">
        <w:rPr>
          <w:rFonts w:cs="Arial"/>
          <w:b/>
          <w:szCs w:val="20"/>
          <w:lang w:val="nl-NL"/>
        </w:rPr>
        <w:tab/>
      </w:r>
      <w:r w:rsidR="004F6514" w:rsidRPr="00026298">
        <w:rPr>
          <w:rFonts w:cs="Arial"/>
          <w:b/>
          <w:szCs w:val="20"/>
          <w:lang w:val="nl-NL"/>
        </w:rPr>
        <w:t>Aansluiting geschillencommissie</w:t>
      </w:r>
      <w:r w:rsidR="004F6514" w:rsidRPr="00026298">
        <w:rPr>
          <w:rFonts w:cs="Arial"/>
          <w:b/>
          <w:szCs w:val="20"/>
          <w:lang w:val="nl-NL"/>
        </w:rPr>
        <w:br/>
      </w:r>
      <w:r w:rsidR="00CE6423" w:rsidRPr="00026298">
        <w:rPr>
          <w:rFonts w:cs="Arial"/>
          <w:szCs w:val="20"/>
          <w:lang w:val="nl-NL"/>
        </w:rPr>
        <w:t>Het</w:t>
      </w:r>
      <w:r w:rsidR="004F6514" w:rsidRPr="00026298">
        <w:rPr>
          <w:rFonts w:cs="Arial"/>
          <w:szCs w:val="20"/>
          <w:lang w:val="nl-NL"/>
        </w:rPr>
        <w:t xml:space="preserve"> bestuur is aangesloten bij de Landelijke Commissie voor Geschillen WMS (LCG WMS), postbus 85191, 3508 AD Utrecht.</w:t>
      </w:r>
      <w:r w:rsidR="00CE6423" w:rsidRPr="00026298">
        <w:rPr>
          <w:rFonts w:cs="Arial"/>
          <w:szCs w:val="20"/>
          <w:lang w:val="nl-NL"/>
        </w:rPr>
        <w:t xml:space="preserve"> </w:t>
      </w:r>
      <w:hyperlink r:id="rId14" w:history="1">
        <w:r w:rsidR="00CE6423" w:rsidRPr="00026298">
          <w:rPr>
            <w:rStyle w:val="Hyperlink"/>
            <w:rFonts w:cs="Arial"/>
            <w:color w:val="auto"/>
            <w:szCs w:val="20"/>
            <w:u w:val="none"/>
            <w:lang w:val="nl-NL"/>
          </w:rPr>
          <w:t>info@onderwijsgeschillen.nl</w:t>
        </w:r>
      </w:hyperlink>
      <w:r w:rsidR="00CE6423" w:rsidRPr="00026298">
        <w:rPr>
          <w:rFonts w:cs="Arial"/>
          <w:szCs w:val="20"/>
          <w:lang w:val="nl-NL"/>
        </w:rPr>
        <w:t xml:space="preserve"> </w:t>
      </w:r>
      <w:hyperlink r:id="rId15" w:history="1">
        <w:r w:rsidR="007B09D1" w:rsidRPr="00026298">
          <w:rPr>
            <w:rStyle w:val="Hyperlink"/>
            <w:rFonts w:cs="Arial"/>
            <w:color w:val="auto"/>
            <w:szCs w:val="20"/>
            <w:u w:val="none"/>
            <w:lang w:val="nl-NL"/>
          </w:rPr>
          <w:t>www.onderwijsgeschillen.nl</w:t>
        </w:r>
      </w:hyperlink>
      <w:r w:rsidR="004F6514" w:rsidRPr="00026298">
        <w:rPr>
          <w:rFonts w:cs="Arial"/>
          <w:szCs w:val="20"/>
          <w:lang w:val="nl-NL"/>
        </w:rPr>
        <w:br/>
      </w:r>
      <w:r w:rsidR="004F6514" w:rsidRPr="00026298">
        <w:rPr>
          <w:rFonts w:cs="Arial"/>
          <w:szCs w:val="20"/>
          <w:lang w:val="nl-NL"/>
        </w:rPr>
        <w:br/>
      </w:r>
      <w:r w:rsidRPr="00026298">
        <w:rPr>
          <w:rFonts w:cs="Arial"/>
          <w:b/>
          <w:bCs/>
          <w:szCs w:val="20"/>
          <w:lang w:val="nl-NL"/>
        </w:rPr>
        <w:t>Artikel 3</w:t>
      </w:r>
      <w:r w:rsidR="00A72FCB">
        <w:rPr>
          <w:rFonts w:cs="Arial"/>
          <w:b/>
          <w:bCs/>
          <w:szCs w:val="20"/>
          <w:lang w:val="nl-NL"/>
        </w:rPr>
        <w:t>3</w:t>
      </w:r>
      <w:r w:rsidR="004F6514" w:rsidRPr="00026298">
        <w:rPr>
          <w:rFonts w:cs="Arial"/>
          <w:b/>
          <w:bCs/>
          <w:szCs w:val="20"/>
          <w:lang w:val="nl-NL"/>
        </w:rPr>
        <w:tab/>
        <w:t>Andere geschillen</w:t>
      </w:r>
    </w:p>
    <w:p w14:paraId="1D9617C7" w14:textId="5FD54CA7" w:rsidR="009A1E7C" w:rsidRPr="00A639FD" w:rsidRDefault="009A1E7C" w:rsidP="009A1E7C">
      <w:pPr>
        <w:rPr>
          <w:iCs/>
          <w:lang w:val="nl-NL"/>
        </w:rPr>
      </w:pPr>
      <w:r w:rsidRPr="00A639FD">
        <w:rPr>
          <w:iCs/>
          <w:lang w:val="nl-NL"/>
        </w:rPr>
        <w:t xml:space="preserve">Op verzoek van het </w:t>
      </w:r>
      <w:r w:rsidR="00361074">
        <w:rPr>
          <w:iCs/>
          <w:lang w:val="nl-NL"/>
        </w:rPr>
        <w:t>Bevoegd gezag</w:t>
      </w:r>
      <w:r w:rsidRPr="00A639FD">
        <w:rPr>
          <w:iCs/>
          <w:lang w:val="nl-NL"/>
        </w:rPr>
        <w:t xml:space="preserve"> dan wel de MR dan wel een geleding van de MR beslist de LCG WMS als bedoeld in artikel 32 van dit reglement, overeenkomstig het reglement van de LCG WMS, in geschillen tussen het </w:t>
      </w:r>
      <w:r w:rsidR="00361074">
        <w:rPr>
          <w:iCs/>
          <w:lang w:val="nl-NL"/>
        </w:rPr>
        <w:t>Bevoegd gezag</w:t>
      </w:r>
      <w:r w:rsidRPr="00A639FD">
        <w:rPr>
          <w:iCs/>
          <w:lang w:val="nl-NL"/>
        </w:rPr>
        <w:t xml:space="preserve"> en de MR dan wel de geleding, die de medez</w:t>
      </w:r>
      <w:r w:rsidR="00A90D78" w:rsidRPr="00A639FD">
        <w:rPr>
          <w:iCs/>
          <w:lang w:val="nl-NL"/>
        </w:rPr>
        <w:t>eggenschap als bedoeld in de WMS</w:t>
      </w:r>
      <w:r w:rsidRPr="00A639FD">
        <w:rPr>
          <w:iCs/>
          <w:lang w:val="nl-NL"/>
        </w:rPr>
        <w:t xml:space="preserve"> betreffen en waarvoor de wet niet in een geschillenregeling voorziet. De uitspraak van de commissie is bindend.</w:t>
      </w:r>
    </w:p>
    <w:p w14:paraId="221AE4D1" w14:textId="77777777" w:rsidR="004F6514" w:rsidRPr="00026298" w:rsidRDefault="004F6514" w:rsidP="00C363E4">
      <w:pPr>
        <w:tabs>
          <w:tab w:val="left" w:pos="270"/>
          <w:tab w:val="num" w:pos="720"/>
        </w:tabs>
        <w:rPr>
          <w:rFonts w:cs="Arial"/>
          <w:szCs w:val="20"/>
          <w:lang w:val="nl-NL"/>
        </w:rPr>
      </w:pPr>
    </w:p>
    <w:p w14:paraId="7CC8F040" w14:textId="14EA7937" w:rsidR="004F6514" w:rsidRPr="00026298" w:rsidRDefault="004F6514" w:rsidP="00C363E4">
      <w:pPr>
        <w:tabs>
          <w:tab w:val="left" w:pos="270"/>
          <w:tab w:val="num" w:pos="720"/>
        </w:tabs>
        <w:rPr>
          <w:rFonts w:cs="Arial"/>
          <w:b/>
          <w:i/>
          <w:szCs w:val="20"/>
          <w:lang w:val="nl-NL"/>
        </w:rPr>
      </w:pPr>
      <w:r w:rsidRPr="00026298">
        <w:rPr>
          <w:rFonts w:cs="Arial"/>
          <w:b/>
          <w:i/>
          <w:szCs w:val="20"/>
          <w:lang w:val="nl-NL"/>
        </w:rPr>
        <w:t>Paragraaf 8</w:t>
      </w:r>
      <w:r w:rsidR="00CE6423" w:rsidRPr="00026298">
        <w:rPr>
          <w:rFonts w:cs="Arial"/>
          <w:b/>
          <w:i/>
          <w:szCs w:val="20"/>
          <w:lang w:val="nl-NL"/>
        </w:rPr>
        <w:tab/>
      </w:r>
      <w:r w:rsidRPr="00026298">
        <w:rPr>
          <w:rFonts w:cs="Arial"/>
          <w:b/>
          <w:i/>
          <w:szCs w:val="20"/>
          <w:lang w:val="nl-NL"/>
        </w:rPr>
        <w:t xml:space="preserve">Optreden namens het </w:t>
      </w:r>
      <w:r w:rsidR="00361074">
        <w:rPr>
          <w:rFonts w:cs="Arial"/>
          <w:b/>
          <w:i/>
          <w:szCs w:val="20"/>
          <w:lang w:val="nl-NL"/>
        </w:rPr>
        <w:t>Bevoegd gezag</w:t>
      </w:r>
    </w:p>
    <w:p w14:paraId="43B5CEA5" w14:textId="77777777" w:rsidR="004F6514" w:rsidRPr="00026298" w:rsidRDefault="004F6514" w:rsidP="00C363E4">
      <w:pPr>
        <w:tabs>
          <w:tab w:val="left" w:pos="270"/>
          <w:tab w:val="num" w:pos="720"/>
        </w:tabs>
        <w:rPr>
          <w:rFonts w:cs="Arial"/>
          <w:szCs w:val="20"/>
          <w:lang w:val="nl-NL"/>
        </w:rPr>
      </w:pPr>
    </w:p>
    <w:p w14:paraId="30C57279" w14:textId="0238DE98" w:rsidR="00CE6423" w:rsidRPr="00026298" w:rsidRDefault="00CC58A9" w:rsidP="00C363E4">
      <w:pPr>
        <w:tabs>
          <w:tab w:val="left" w:pos="270"/>
          <w:tab w:val="num" w:pos="720"/>
        </w:tabs>
        <w:rPr>
          <w:rFonts w:cs="Arial"/>
          <w:b/>
          <w:szCs w:val="20"/>
          <w:lang w:val="nl-NL"/>
        </w:rPr>
      </w:pPr>
      <w:r w:rsidRPr="00026298">
        <w:rPr>
          <w:rFonts w:cs="Arial"/>
          <w:b/>
          <w:szCs w:val="20"/>
          <w:lang w:val="nl-NL"/>
        </w:rPr>
        <w:t>Artikel 3</w:t>
      </w:r>
      <w:r w:rsidR="00A72FCB">
        <w:rPr>
          <w:rFonts w:cs="Arial"/>
          <w:b/>
          <w:szCs w:val="20"/>
          <w:lang w:val="nl-NL"/>
        </w:rPr>
        <w:t>4</w:t>
      </w:r>
      <w:r w:rsidR="004F6514" w:rsidRPr="00026298">
        <w:rPr>
          <w:rFonts w:cs="Arial"/>
          <w:b/>
          <w:szCs w:val="20"/>
          <w:lang w:val="nl-NL"/>
        </w:rPr>
        <w:tab/>
      </w:r>
      <w:r w:rsidR="00ED1EAE" w:rsidRPr="00026298">
        <w:rPr>
          <w:rFonts w:cs="Arial"/>
          <w:b/>
          <w:bCs/>
          <w:szCs w:val="20"/>
          <w:lang w:val="nl-NL"/>
        </w:rPr>
        <w:t>O</w:t>
      </w:r>
      <w:r w:rsidR="004F6514" w:rsidRPr="00026298">
        <w:rPr>
          <w:rFonts w:cs="Arial"/>
          <w:b/>
          <w:bCs/>
          <w:szCs w:val="20"/>
          <w:lang w:val="nl-NL"/>
        </w:rPr>
        <w:t>verleg</w:t>
      </w:r>
      <w:r w:rsidR="00ED1EAE" w:rsidRPr="00026298">
        <w:rPr>
          <w:rFonts w:cs="Arial"/>
          <w:b/>
          <w:bCs/>
          <w:szCs w:val="20"/>
          <w:lang w:val="nl-NL"/>
        </w:rPr>
        <w:t xml:space="preserve"> met </w:t>
      </w:r>
      <w:r w:rsidR="00361074">
        <w:rPr>
          <w:rFonts w:cs="Arial"/>
          <w:b/>
          <w:bCs/>
          <w:szCs w:val="20"/>
          <w:lang w:val="nl-NL"/>
        </w:rPr>
        <w:t>Bevoegd gezag</w:t>
      </w:r>
    </w:p>
    <w:p w14:paraId="21C56054" w14:textId="160F7139" w:rsidR="00CE6423" w:rsidRPr="00026298" w:rsidRDefault="00A26B8B" w:rsidP="00B64751">
      <w:pPr>
        <w:numPr>
          <w:ilvl w:val="0"/>
          <w:numId w:val="27"/>
        </w:numPr>
        <w:tabs>
          <w:tab w:val="clear" w:pos="720"/>
          <w:tab w:val="num" w:pos="142"/>
        </w:tabs>
        <w:ind w:left="709" w:hanging="709"/>
        <w:rPr>
          <w:rFonts w:cs="Arial"/>
          <w:b/>
          <w:szCs w:val="20"/>
          <w:lang w:val="nl-NL"/>
        </w:rPr>
      </w:pPr>
      <w:r w:rsidRPr="00026298">
        <w:rPr>
          <w:rFonts w:cs="Arial"/>
          <w:szCs w:val="20"/>
          <w:lang w:val="nl-NL"/>
        </w:rPr>
        <w:t xml:space="preserve">De </w:t>
      </w:r>
      <w:r w:rsidR="005332AC" w:rsidRPr="00026298">
        <w:rPr>
          <w:rFonts w:cs="Arial"/>
          <w:szCs w:val="20"/>
          <w:lang w:val="nl-NL"/>
        </w:rPr>
        <w:t xml:space="preserve">directeur van de </w:t>
      </w:r>
      <w:r w:rsidR="00361074">
        <w:rPr>
          <w:rFonts w:cs="Arial"/>
          <w:szCs w:val="20"/>
          <w:lang w:val="nl-NL"/>
        </w:rPr>
        <w:t>School</w:t>
      </w:r>
      <w:r w:rsidR="005332AC" w:rsidRPr="00026298">
        <w:rPr>
          <w:rFonts w:cs="Arial"/>
          <w:szCs w:val="20"/>
          <w:lang w:val="nl-NL"/>
        </w:rPr>
        <w:t xml:space="preserve"> </w:t>
      </w:r>
      <w:r w:rsidR="004F6514" w:rsidRPr="00026298">
        <w:rPr>
          <w:rFonts w:cs="Arial"/>
          <w:szCs w:val="20"/>
          <w:lang w:val="nl-NL"/>
        </w:rPr>
        <w:t xml:space="preserve">voert namens het </w:t>
      </w:r>
      <w:r w:rsidR="00361074">
        <w:rPr>
          <w:rFonts w:cs="Arial"/>
          <w:szCs w:val="20"/>
          <w:lang w:val="nl-NL"/>
        </w:rPr>
        <w:t>Bevoegd gezag</w:t>
      </w:r>
      <w:r w:rsidR="004F6514" w:rsidRPr="00026298">
        <w:rPr>
          <w:rFonts w:cs="Arial"/>
          <w:szCs w:val="20"/>
          <w:lang w:val="nl-NL"/>
        </w:rPr>
        <w:t xml:space="preserve"> het overleg, als bedoeld in dit reglement, met de</w:t>
      </w:r>
      <w:r w:rsidR="00ED1297" w:rsidRPr="00026298">
        <w:rPr>
          <w:rFonts w:cs="Arial"/>
          <w:szCs w:val="20"/>
          <w:lang w:val="nl-NL"/>
        </w:rPr>
        <w:t xml:space="preserve"> MR</w:t>
      </w:r>
      <w:r w:rsidR="004F6514" w:rsidRPr="00026298">
        <w:rPr>
          <w:rFonts w:cs="Arial"/>
          <w:szCs w:val="20"/>
          <w:lang w:val="nl-NL"/>
        </w:rPr>
        <w:t>.</w:t>
      </w:r>
    </w:p>
    <w:p w14:paraId="2C0D3E39" w14:textId="747B6782" w:rsidR="00CE6423" w:rsidRPr="00026298" w:rsidRDefault="004F6514" w:rsidP="00B64751">
      <w:pPr>
        <w:numPr>
          <w:ilvl w:val="0"/>
          <w:numId w:val="27"/>
        </w:numPr>
        <w:tabs>
          <w:tab w:val="clear" w:pos="720"/>
          <w:tab w:val="num" w:pos="142"/>
        </w:tabs>
        <w:ind w:left="709" w:hanging="709"/>
        <w:rPr>
          <w:rFonts w:cs="Arial"/>
          <w:b/>
          <w:szCs w:val="20"/>
          <w:lang w:val="nl-NL"/>
        </w:rPr>
      </w:pPr>
      <w:r w:rsidRPr="00026298">
        <w:rPr>
          <w:rFonts w:cs="Arial"/>
          <w:szCs w:val="20"/>
          <w:lang w:val="nl-NL"/>
        </w:rPr>
        <w:lastRenderedPageBreak/>
        <w:t>Op verzoek van de</w:t>
      </w:r>
      <w:r w:rsidR="00ED1297" w:rsidRPr="00026298">
        <w:rPr>
          <w:rFonts w:cs="Arial"/>
          <w:szCs w:val="20"/>
          <w:lang w:val="nl-NL"/>
        </w:rPr>
        <w:t xml:space="preserve"> MR</w:t>
      </w:r>
      <w:r w:rsidRPr="00026298">
        <w:rPr>
          <w:rFonts w:cs="Arial"/>
          <w:szCs w:val="20"/>
          <w:lang w:val="nl-NL"/>
        </w:rPr>
        <w:t xml:space="preserve"> of op verzoek van het </w:t>
      </w:r>
      <w:r w:rsidR="00361074">
        <w:rPr>
          <w:rFonts w:cs="Arial"/>
          <w:szCs w:val="20"/>
          <w:lang w:val="nl-NL"/>
        </w:rPr>
        <w:t>Personeel</w:t>
      </w:r>
      <w:r w:rsidRPr="00026298">
        <w:rPr>
          <w:rFonts w:cs="Arial"/>
          <w:szCs w:val="20"/>
          <w:lang w:val="nl-NL"/>
        </w:rPr>
        <w:t xml:space="preserve">slid, als genoemd in het eerste lid, kan het </w:t>
      </w:r>
      <w:r w:rsidR="00361074">
        <w:rPr>
          <w:rFonts w:cs="Arial"/>
          <w:szCs w:val="20"/>
          <w:lang w:val="nl-NL"/>
        </w:rPr>
        <w:t>Bevoegd gezag</w:t>
      </w:r>
      <w:r w:rsidRPr="00026298">
        <w:rPr>
          <w:rFonts w:cs="Arial"/>
          <w:szCs w:val="20"/>
          <w:lang w:val="nl-NL"/>
        </w:rPr>
        <w:t xml:space="preserve"> besluiten </w:t>
      </w:r>
      <w:r w:rsidR="001D5AFA" w:rsidRPr="00026298">
        <w:rPr>
          <w:rFonts w:cs="Arial"/>
          <w:szCs w:val="20"/>
          <w:lang w:val="nl-NL"/>
        </w:rPr>
        <w:t>he</w:t>
      </w:r>
      <w:r w:rsidRPr="00026298">
        <w:rPr>
          <w:rFonts w:cs="Arial"/>
          <w:szCs w:val="20"/>
          <w:lang w:val="nl-NL"/>
        </w:rPr>
        <w:t>t </w:t>
      </w:r>
      <w:r w:rsidR="00361074">
        <w:rPr>
          <w:rFonts w:cs="Arial"/>
          <w:szCs w:val="20"/>
          <w:lang w:val="nl-NL"/>
        </w:rPr>
        <w:t>Personeel</w:t>
      </w:r>
      <w:r w:rsidRPr="00026298">
        <w:rPr>
          <w:rFonts w:cs="Arial"/>
          <w:szCs w:val="20"/>
          <w:lang w:val="nl-NL"/>
        </w:rPr>
        <w:t xml:space="preserve">slid te ontheffen van zijn taak om een bespreking namens het </w:t>
      </w:r>
      <w:r w:rsidR="00361074">
        <w:rPr>
          <w:rFonts w:cs="Arial"/>
          <w:szCs w:val="20"/>
          <w:lang w:val="nl-NL"/>
        </w:rPr>
        <w:t>Bevoegd gezag</w:t>
      </w:r>
      <w:r w:rsidRPr="00026298">
        <w:rPr>
          <w:rFonts w:cs="Arial"/>
          <w:szCs w:val="20"/>
          <w:lang w:val="nl-NL"/>
        </w:rPr>
        <w:t xml:space="preserve"> te voeren.</w:t>
      </w:r>
      <w:r w:rsidR="00C67F1A" w:rsidRPr="00026298">
        <w:rPr>
          <w:rFonts w:cs="Arial"/>
          <w:szCs w:val="20"/>
          <w:lang w:val="nl-NL"/>
        </w:rPr>
        <w:t xml:space="preserve"> In dat geval zorgt het </w:t>
      </w:r>
      <w:r w:rsidR="00361074">
        <w:rPr>
          <w:rFonts w:cs="Arial"/>
          <w:szCs w:val="20"/>
          <w:lang w:val="nl-NL"/>
        </w:rPr>
        <w:t>Bevoegd gezag</w:t>
      </w:r>
      <w:r w:rsidR="00C67F1A" w:rsidRPr="00026298">
        <w:rPr>
          <w:rFonts w:cs="Arial"/>
          <w:szCs w:val="20"/>
          <w:lang w:val="nl-NL"/>
        </w:rPr>
        <w:t xml:space="preserve"> terstond voor vervanging van het </w:t>
      </w:r>
      <w:r w:rsidR="00361074">
        <w:rPr>
          <w:rFonts w:cs="Arial"/>
          <w:szCs w:val="20"/>
          <w:lang w:val="nl-NL"/>
        </w:rPr>
        <w:t>Personeel</w:t>
      </w:r>
      <w:r w:rsidR="00C67F1A" w:rsidRPr="00026298">
        <w:rPr>
          <w:rFonts w:cs="Arial"/>
          <w:szCs w:val="20"/>
          <w:lang w:val="nl-NL"/>
        </w:rPr>
        <w:t>slid.</w:t>
      </w:r>
    </w:p>
    <w:p w14:paraId="1318E408" w14:textId="3D3EE54E" w:rsidR="004F6514" w:rsidRPr="00026298" w:rsidRDefault="004F6514" w:rsidP="00B64751">
      <w:pPr>
        <w:numPr>
          <w:ilvl w:val="0"/>
          <w:numId w:val="27"/>
        </w:numPr>
        <w:tabs>
          <w:tab w:val="clear" w:pos="720"/>
          <w:tab w:val="num" w:pos="709"/>
        </w:tabs>
        <w:ind w:left="709" w:hanging="709"/>
        <w:rPr>
          <w:rFonts w:cs="Arial"/>
          <w:b/>
          <w:szCs w:val="20"/>
          <w:lang w:val="nl-NL"/>
        </w:rPr>
      </w:pPr>
      <w:r w:rsidRPr="00026298">
        <w:rPr>
          <w:rFonts w:cs="Arial"/>
          <w:szCs w:val="20"/>
          <w:lang w:val="nl-NL"/>
        </w:rPr>
        <w:t>Op verzoek van de</w:t>
      </w:r>
      <w:r w:rsidR="00ED1297" w:rsidRPr="00026298">
        <w:rPr>
          <w:rFonts w:cs="Arial"/>
          <w:szCs w:val="20"/>
          <w:lang w:val="nl-NL"/>
        </w:rPr>
        <w:t xml:space="preserve"> MR</w:t>
      </w:r>
      <w:r w:rsidRPr="00026298">
        <w:rPr>
          <w:rFonts w:cs="Arial"/>
          <w:szCs w:val="20"/>
          <w:lang w:val="nl-NL"/>
        </w:rPr>
        <w:t xml:space="preserve"> voert het </w:t>
      </w:r>
      <w:r w:rsidR="00361074">
        <w:rPr>
          <w:rFonts w:cs="Arial"/>
          <w:szCs w:val="20"/>
          <w:lang w:val="nl-NL"/>
        </w:rPr>
        <w:t>Bevoegd gezag</w:t>
      </w:r>
      <w:r w:rsidRPr="00026298">
        <w:rPr>
          <w:rFonts w:cs="Arial"/>
          <w:szCs w:val="20"/>
          <w:lang w:val="nl-NL"/>
        </w:rPr>
        <w:t xml:space="preserve"> in bijzondere gevallen zelf de besprekingen met de</w:t>
      </w:r>
      <w:r w:rsidR="00ED1297" w:rsidRPr="00026298">
        <w:rPr>
          <w:rFonts w:cs="Arial"/>
          <w:szCs w:val="20"/>
          <w:lang w:val="nl-NL"/>
        </w:rPr>
        <w:t xml:space="preserve"> MR</w:t>
      </w:r>
      <w:r w:rsidRPr="00026298">
        <w:rPr>
          <w:rFonts w:cs="Arial"/>
          <w:szCs w:val="20"/>
          <w:lang w:val="nl-NL"/>
        </w:rPr>
        <w:t>.</w:t>
      </w:r>
    </w:p>
    <w:p w14:paraId="3CF0B9C8" w14:textId="77777777" w:rsidR="004F6514" w:rsidRPr="00026298" w:rsidRDefault="004F6514" w:rsidP="00C363E4">
      <w:pPr>
        <w:tabs>
          <w:tab w:val="left" w:pos="270"/>
          <w:tab w:val="num" w:pos="720"/>
        </w:tabs>
        <w:rPr>
          <w:rFonts w:cs="Arial"/>
          <w:i/>
          <w:szCs w:val="20"/>
          <w:lang w:val="nl-NL"/>
        </w:rPr>
      </w:pPr>
    </w:p>
    <w:p w14:paraId="7A14144E" w14:textId="77777777" w:rsidR="004F6514" w:rsidRPr="00026298" w:rsidRDefault="004F6514" w:rsidP="00C363E4">
      <w:pPr>
        <w:tabs>
          <w:tab w:val="left" w:pos="270"/>
          <w:tab w:val="num" w:pos="720"/>
        </w:tabs>
        <w:rPr>
          <w:rFonts w:cs="Arial"/>
          <w:b/>
          <w:i/>
          <w:szCs w:val="20"/>
          <w:lang w:val="nl-NL"/>
        </w:rPr>
      </w:pPr>
      <w:r w:rsidRPr="00026298">
        <w:rPr>
          <w:rFonts w:cs="Arial"/>
          <w:b/>
          <w:i/>
          <w:szCs w:val="20"/>
          <w:lang w:val="nl-NL"/>
        </w:rPr>
        <w:t>Paragraaf 9</w:t>
      </w:r>
      <w:r w:rsidR="00CE6423" w:rsidRPr="00026298">
        <w:rPr>
          <w:rFonts w:cs="Arial"/>
          <w:b/>
          <w:i/>
          <w:szCs w:val="20"/>
          <w:lang w:val="nl-NL"/>
        </w:rPr>
        <w:tab/>
      </w:r>
      <w:r w:rsidRPr="00026298">
        <w:rPr>
          <w:rFonts w:cs="Arial"/>
          <w:b/>
          <w:i/>
          <w:szCs w:val="20"/>
          <w:lang w:val="nl-NL"/>
        </w:rPr>
        <w:t xml:space="preserve">Overige bepalingen </w:t>
      </w:r>
    </w:p>
    <w:p w14:paraId="6F5BEEB1" w14:textId="77777777" w:rsidR="004F6514" w:rsidRPr="00026298" w:rsidRDefault="004F6514" w:rsidP="00C363E4">
      <w:pPr>
        <w:tabs>
          <w:tab w:val="left" w:pos="270"/>
          <w:tab w:val="num" w:pos="720"/>
        </w:tabs>
        <w:rPr>
          <w:rFonts w:cs="Arial"/>
          <w:b/>
          <w:szCs w:val="20"/>
          <w:lang w:val="nl-NL"/>
        </w:rPr>
      </w:pPr>
    </w:p>
    <w:p w14:paraId="34E0EDF8" w14:textId="77777777" w:rsidR="004F6514" w:rsidRPr="00026298" w:rsidRDefault="00CC58A9" w:rsidP="00C363E4">
      <w:pPr>
        <w:tabs>
          <w:tab w:val="left" w:pos="270"/>
          <w:tab w:val="num" w:pos="720"/>
        </w:tabs>
        <w:rPr>
          <w:rFonts w:cs="Arial"/>
          <w:b/>
          <w:szCs w:val="20"/>
          <w:lang w:val="nl-NL"/>
        </w:rPr>
      </w:pPr>
      <w:r w:rsidRPr="00026298">
        <w:rPr>
          <w:rFonts w:cs="Arial"/>
          <w:b/>
          <w:szCs w:val="20"/>
          <w:lang w:val="nl-NL"/>
        </w:rPr>
        <w:t>Artikel 3</w:t>
      </w:r>
      <w:r w:rsidR="00A72FCB">
        <w:rPr>
          <w:rFonts w:cs="Arial"/>
          <w:b/>
          <w:szCs w:val="20"/>
          <w:lang w:val="nl-NL"/>
        </w:rPr>
        <w:t>5</w:t>
      </w:r>
      <w:r w:rsidR="00CE6423" w:rsidRPr="00026298">
        <w:rPr>
          <w:rFonts w:cs="Arial"/>
          <w:b/>
          <w:szCs w:val="20"/>
          <w:lang w:val="nl-NL"/>
        </w:rPr>
        <w:tab/>
      </w:r>
      <w:r w:rsidR="004F6514" w:rsidRPr="00026298">
        <w:rPr>
          <w:rFonts w:cs="Arial"/>
          <w:b/>
          <w:szCs w:val="20"/>
          <w:lang w:val="nl-NL"/>
        </w:rPr>
        <w:t>Voorzieningen</w:t>
      </w:r>
    </w:p>
    <w:p w14:paraId="34160BB3" w14:textId="30EFBD93" w:rsidR="00CE6423" w:rsidRPr="00F246BD" w:rsidRDefault="004F6514" w:rsidP="00B64751">
      <w:pPr>
        <w:numPr>
          <w:ilvl w:val="0"/>
          <w:numId w:val="28"/>
        </w:numPr>
        <w:tabs>
          <w:tab w:val="clear" w:pos="720"/>
          <w:tab w:val="left" w:pos="709"/>
        </w:tabs>
        <w:ind w:left="709" w:hanging="709"/>
        <w:rPr>
          <w:rFonts w:cs="Arial"/>
          <w:szCs w:val="20"/>
          <w:lang w:val="nl-NL"/>
        </w:rPr>
      </w:pPr>
      <w:r w:rsidRPr="00026298">
        <w:rPr>
          <w:rFonts w:cs="Arial"/>
          <w:szCs w:val="20"/>
          <w:lang w:val="nl-NL"/>
        </w:rPr>
        <w:t xml:space="preserve">Het </w:t>
      </w:r>
      <w:r w:rsidR="00361074">
        <w:rPr>
          <w:rFonts w:cs="Arial"/>
          <w:szCs w:val="20"/>
          <w:lang w:val="nl-NL"/>
        </w:rPr>
        <w:t>Bevoegd gezag</w:t>
      </w:r>
      <w:r w:rsidRPr="00026298">
        <w:rPr>
          <w:rFonts w:cs="Arial"/>
          <w:szCs w:val="20"/>
          <w:lang w:val="nl-NL"/>
        </w:rPr>
        <w:t xml:space="preserve"> staat de</w:t>
      </w:r>
      <w:r w:rsidR="00ED1297" w:rsidRPr="00026298">
        <w:rPr>
          <w:rFonts w:cs="Arial"/>
          <w:szCs w:val="20"/>
          <w:lang w:val="nl-NL"/>
        </w:rPr>
        <w:t xml:space="preserve"> MR</w:t>
      </w:r>
      <w:r w:rsidRPr="00026298">
        <w:rPr>
          <w:rFonts w:cs="Arial"/>
          <w:szCs w:val="20"/>
          <w:lang w:val="nl-NL"/>
        </w:rPr>
        <w:t xml:space="preserve"> het gebruik toe van de voorzieningen, waarover het kan </w:t>
      </w:r>
      <w:r w:rsidRPr="00F246BD">
        <w:rPr>
          <w:rFonts w:cs="Arial"/>
          <w:szCs w:val="20"/>
          <w:lang w:val="nl-NL"/>
        </w:rPr>
        <w:t xml:space="preserve">beschikken en die de </w:t>
      </w:r>
      <w:r w:rsidR="007C67FA" w:rsidRPr="00F246BD">
        <w:rPr>
          <w:rFonts w:cs="Arial"/>
          <w:szCs w:val="20"/>
          <w:lang w:val="nl-NL"/>
        </w:rPr>
        <w:t>M</w:t>
      </w:r>
      <w:r w:rsidR="00ED1EAE" w:rsidRPr="00F246BD">
        <w:rPr>
          <w:rFonts w:cs="Arial"/>
          <w:szCs w:val="20"/>
          <w:lang w:val="nl-NL"/>
        </w:rPr>
        <w:t>R</w:t>
      </w:r>
      <w:r w:rsidRPr="00F246BD">
        <w:rPr>
          <w:rFonts w:cs="Arial"/>
          <w:szCs w:val="20"/>
          <w:lang w:val="nl-NL"/>
        </w:rPr>
        <w:t xml:space="preserve"> voor de vervulling van zijn taak redelijkerwijs nodig heeft.</w:t>
      </w:r>
    </w:p>
    <w:p w14:paraId="4CCBAC3E" w14:textId="78487AE1" w:rsidR="00F246BD" w:rsidRPr="00002BC9" w:rsidRDefault="00F246BD" w:rsidP="00F246BD">
      <w:pPr>
        <w:numPr>
          <w:ilvl w:val="0"/>
          <w:numId w:val="28"/>
        </w:numPr>
        <w:tabs>
          <w:tab w:val="clear" w:pos="720"/>
          <w:tab w:val="left" w:pos="709"/>
          <w:tab w:val="num" w:pos="2487"/>
        </w:tabs>
        <w:ind w:left="709" w:hanging="709"/>
        <w:rPr>
          <w:rFonts w:cs="Arial"/>
          <w:szCs w:val="20"/>
          <w:lang w:val="nl-NL"/>
        </w:rPr>
      </w:pPr>
      <w:r w:rsidRPr="00002BC9">
        <w:rPr>
          <w:rFonts w:cs="Arial"/>
          <w:szCs w:val="20"/>
          <w:lang w:val="nl-NL"/>
        </w:rPr>
        <w:t>De kosten die redelijkerwijs noodzakelijk zijn voor de</w:t>
      </w:r>
      <w:r w:rsidR="00EA6E69" w:rsidRPr="00002BC9">
        <w:rPr>
          <w:rFonts w:cs="Arial"/>
          <w:szCs w:val="20"/>
          <w:lang w:val="nl-NL"/>
        </w:rPr>
        <w:t xml:space="preserve"> vervulling van de taak van de </w:t>
      </w:r>
      <w:r w:rsidRPr="00002BC9">
        <w:rPr>
          <w:rFonts w:cs="Arial"/>
          <w:szCs w:val="20"/>
          <w:lang w:val="nl-NL"/>
        </w:rPr>
        <w:t xml:space="preserve">MR, scholingskosten daaronder begrepen, komen ten laste van het </w:t>
      </w:r>
      <w:r w:rsidR="00361074" w:rsidRPr="00002BC9">
        <w:rPr>
          <w:rFonts w:cs="Arial"/>
          <w:szCs w:val="20"/>
          <w:lang w:val="nl-NL"/>
        </w:rPr>
        <w:t>Bevoegd gezag</w:t>
      </w:r>
      <w:r w:rsidRPr="00002BC9">
        <w:rPr>
          <w:rFonts w:cs="Arial"/>
          <w:szCs w:val="20"/>
          <w:lang w:val="nl-NL"/>
        </w:rPr>
        <w:t>.</w:t>
      </w:r>
    </w:p>
    <w:p w14:paraId="3C9B94AD" w14:textId="1099051E" w:rsidR="00F246BD" w:rsidRPr="00002BC9" w:rsidRDefault="00F246BD" w:rsidP="00F246BD">
      <w:pPr>
        <w:numPr>
          <w:ilvl w:val="0"/>
          <w:numId w:val="28"/>
        </w:numPr>
        <w:tabs>
          <w:tab w:val="clear" w:pos="720"/>
          <w:tab w:val="left" w:pos="709"/>
          <w:tab w:val="num" w:pos="2487"/>
        </w:tabs>
        <w:ind w:left="709" w:hanging="709"/>
        <w:rPr>
          <w:rFonts w:cs="Arial"/>
          <w:szCs w:val="20"/>
          <w:lang w:val="nl-NL"/>
        </w:rPr>
      </w:pPr>
      <w:r w:rsidRPr="00002BC9">
        <w:rPr>
          <w:rFonts w:cs="Arial"/>
          <w:szCs w:val="20"/>
          <w:lang w:val="nl-NL"/>
        </w:rPr>
        <w:t>De redelijkerwijs noodzakelijke kosten van het raadplegen van een deskundige en van het voe</w:t>
      </w:r>
      <w:r w:rsidR="00EA6E69" w:rsidRPr="00002BC9">
        <w:rPr>
          <w:rFonts w:cs="Arial"/>
          <w:szCs w:val="20"/>
          <w:lang w:val="nl-NL"/>
        </w:rPr>
        <w:t xml:space="preserve">ren van rechtsgedingen door de </w:t>
      </w:r>
      <w:r w:rsidRPr="00002BC9">
        <w:rPr>
          <w:rFonts w:cs="Arial"/>
          <w:szCs w:val="20"/>
          <w:lang w:val="nl-NL"/>
        </w:rPr>
        <w:t xml:space="preserve">MR komen slechts ten laste van het </w:t>
      </w:r>
      <w:r w:rsidR="00361074" w:rsidRPr="00002BC9">
        <w:rPr>
          <w:rFonts w:cs="Arial"/>
          <w:szCs w:val="20"/>
          <w:lang w:val="nl-NL"/>
        </w:rPr>
        <w:t>Bevoegd gezag</w:t>
      </w:r>
      <w:r w:rsidRPr="00002BC9">
        <w:rPr>
          <w:rFonts w:cs="Arial"/>
          <w:szCs w:val="20"/>
          <w:lang w:val="nl-NL"/>
        </w:rPr>
        <w:t xml:space="preserve"> indien het </w:t>
      </w:r>
      <w:r w:rsidR="00361074" w:rsidRPr="00002BC9">
        <w:rPr>
          <w:rFonts w:cs="Arial"/>
          <w:szCs w:val="20"/>
          <w:lang w:val="nl-NL"/>
        </w:rPr>
        <w:t>Bevoegd gezag</w:t>
      </w:r>
      <w:r w:rsidRPr="00002BC9">
        <w:rPr>
          <w:rFonts w:cs="Arial"/>
          <w:szCs w:val="20"/>
          <w:lang w:val="nl-NL"/>
        </w:rPr>
        <w:t xml:space="preserve"> vooraf in kennis is gesteld van de te maken kosten.</w:t>
      </w:r>
    </w:p>
    <w:p w14:paraId="37A375A2" w14:textId="5966108F" w:rsidR="004F6514" w:rsidRPr="00002BC9" w:rsidRDefault="00F246BD" w:rsidP="00F246BD">
      <w:pPr>
        <w:numPr>
          <w:ilvl w:val="0"/>
          <w:numId w:val="28"/>
        </w:numPr>
        <w:tabs>
          <w:tab w:val="clear" w:pos="720"/>
          <w:tab w:val="left" w:pos="709"/>
          <w:tab w:val="num" w:pos="2487"/>
        </w:tabs>
        <w:ind w:left="709" w:hanging="709"/>
        <w:rPr>
          <w:rFonts w:cs="Arial"/>
          <w:szCs w:val="20"/>
          <w:lang w:val="nl-NL"/>
        </w:rPr>
      </w:pPr>
      <w:r w:rsidRPr="00002BC9">
        <w:rPr>
          <w:rFonts w:cs="Arial"/>
          <w:szCs w:val="20"/>
          <w:lang w:val="nl-NL"/>
        </w:rPr>
        <w:t xml:space="preserve">De invulling van de regeling van faciliteiten in tijd voor </w:t>
      </w:r>
      <w:r w:rsidR="00361074" w:rsidRPr="00002BC9">
        <w:rPr>
          <w:rFonts w:cs="Arial"/>
          <w:szCs w:val="20"/>
          <w:lang w:val="nl-NL"/>
        </w:rPr>
        <w:t>Personeel</w:t>
      </w:r>
      <w:r w:rsidRPr="00002BC9">
        <w:rPr>
          <w:rFonts w:cs="Arial"/>
          <w:szCs w:val="20"/>
          <w:lang w:val="nl-NL"/>
        </w:rPr>
        <w:t xml:space="preserve">, de eventuele vacatievergoeding aan </w:t>
      </w:r>
      <w:r w:rsidR="00361074" w:rsidRPr="00002BC9">
        <w:rPr>
          <w:rFonts w:cs="Arial"/>
          <w:szCs w:val="20"/>
          <w:lang w:val="nl-NL"/>
        </w:rPr>
        <w:t>Ouders</w:t>
      </w:r>
      <w:r w:rsidRPr="00002BC9">
        <w:rPr>
          <w:rFonts w:cs="Arial"/>
          <w:szCs w:val="20"/>
          <w:lang w:val="nl-NL"/>
        </w:rPr>
        <w:t xml:space="preserve"> en de kosten voor administratieve ondersteuning, worden vastgelegd in het medezeggenschapsstatuut.</w:t>
      </w:r>
    </w:p>
    <w:p w14:paraId="14E497F4" w14:textId="77777777" w:rsidR="00F246BD" w:rsidRPr="00F246BD" w:rsidRDefault="00F246BD" w:rsidP="00F246BD">
      <w:pPr>
        <w:tabs>
          <w:tab w:val="left" w:pos="709"/>
        </w:tabs>
        <w:ind w:left="709"/>
        <w:rPr>
          <w:rFonts w:cs="Arial"/>
          <w:szCs w:val="20"/>
          <w:lang w:val="nl-NL"/>
        </w:rPr>
      </w:pPr>
    </w:p>
    <w:p w14:paraId="20A625CA" w14:textId="0D56F1DD" w:rsidR="004F6514" w:rsidRPr="00026298" w:rsidRDefault="00CC58A9" w:rsidP="00C363E4">
      <w:pPr>
        <w:tabs>
          <w:tab w:val="left" w:pos="270"/>
          <w:tab w:val="num" w:pos="720"/>
        </w:tabs>
        <w:rPr>
          <w:rFonts w:cs="Arial"/>
          <w:szCs w:val="20"/>
          <w:lang w:val="nl-NL"/>
        </w:rPr>
      </w:pPr>
      <w:r w:rsidRPr="00026298">
        <w:rPr>
          <w:rFonts w:cs="Arial"/>
          <w:b/>
          <w:szCs w:val="20"/>
          <w:lang w:val="nl-NL"/>
        </w:rPr>
        <w:t>Artikel 3</w:t>
      </w:r>
      <w:r w:rsidR="00A72FCB">
        <w:rPr>
          <w:rFonts w:cs="Arial"/>
          <w:b/>
          <w:szCs w:val="20"/>
          <w:lang w:val="nl-NL"/>
        </w:rPr>
        <w:t>6</w:t>
      </w:r>
      <w:r w:rsidR="00CE6423" w:rsidRPr="00026298">
        <w:rPr>
          <w:rFonts w:cs="Arial"/>
          <w:b/>
          <w:szCs w:val="20"/>
          <w:lang w:val="nl-NL"/>
        </w:rPr>
        <w:tab/>
      </w:r>
      <w:r w:rsidR="004F6514" w:rsidRPr="00026298">
        <w:rPr>
          <w:rFonts w:cs="Arial"/>
          <w:b/>
          <w:szCs w:val="20"/>
          <w:lang w:val="nl-NL"/>
        </w:rPr>
        <w:t>Rechtsbescherming</w:t>
      </w:r>
      <w:r w:rsidR="004F6514" w:rsidRPr="00026298">
        <w:rPr>
          <w:rFonts w:cs="Arial"/>
          <w:b/>
          <w:szCs w:val="20"/>
          <w:lang w:val="nl-NL"/>
        </w:rPr>
        <w:br/>
      </w:r>
      <w:r w:rsidR="004F6514" w:rsidRPr="00026298">
        <w:rPr>
          <w:rFonts w:cs="Arial"/>
          <w:szCs w:val="20"/>
          <w:lang w:val="nl-NL"/>
        </w:rPr>
        <w:t xml:space="preserve">Het </w:t>
      </w:r>
      <w:r w:rsidR="00361074">
        <w:rPr>
          <w:rFonts w:cs="Arial"/>
          <w:szCs w:val="20"/>
          <w:lang w:val="nl-NL"/>
        </w:rPr>
        <w:t>Bevoegd gezag</w:t>
      </w:r>
      <w:r w:rsidR="004F6514" w:rsidRPr="00026298">
        <w:rPr>
          <w:rFonts w:cs="Arial"/>
          <w:szCs w:val="20"/>
          <w:lang w:val="nl-NL"/>
        </w:rPr>
        <w:t xml:space="preserve"> draagt er zorg voor dat de personen die staan of gestaan hebben op een lijst van kandidaat gestelde personen als bedoeld in artikel 9 van dit reglement, alsmede de leden en de gewezen leden van de</w:t>
      </w:r>
      <w:r w:rsidR="00ED1297" w:rsidRPr="00026298">
        <w:rPr>
          <w:rFonts w:cs="Arial"/>
          <w:szCs w:val="20"/>
          <w:lang w:val="nl-NL"/>
        </w:rPr>
        <w:t xml:space="preserve"> MR</w:t>
      </w:r>
      <w:r w:rsidR="004F6514" w:rsidRPr="00026298">
        <w:rPr>
          <w:rFonts w:cs="Arial"/>
          <w:szCs w:val="20"/>
          <w:lang w:val="nl-NL"/>
        </w:rPr>
        <w:t xml:space="preserve"> niet uit hoofde daarvan worden benadeeld in hun positie met betrekking tot een van de scholen.</w:t>
      </w:r>
      <w:r w:rsidR="004F6514" w:rsidRPr="00026298">
        <w:rPr>
          <w:rFonts w:cs="Arial"/>
          <w:szCs w:val="20"/>
          <w:lang w:val="nl-NL"/>
        </w:rPr>
        <w:br/>
        <w:t> </w:t>
      </w:r>
    </w:p>
    <w:p w14:paraId="21046810" w14:textId="5B89552B" w:rsidR="004F6514" w:rsidRPr="00026298" w:rsidRDefault="00026298" w:rsidP="00C363E4">
      <w:pPr>
        <w:tabs>
          <w:tab w:val="left" w:pos="270"/>
          <w:tab w:val="num" w:pos="720"/>
        </w:tabs>
        <w:rPr>
          <w:rFonts w:cs="Arial"/>
          <w:szCs w:val="20"/>
          <w:lang w:val="nl-NL"/>
        </w:rPr>
      </w:pPr>
      <w:r>
        <w:rPr>
          <w:rFonts w:cs="Arial"/>
          <w:b/>
          <w:szCs w:val="20"/>
          <w:lang w:val="nl-NL"/>
        </w:rPr>
        <w:t xml:space="preserve">Artikel </w:t>
      </w:r>
      <w:r w:rsidR="00A72FCB">
        <w:rPr>
          <w:rFonts w:cs="Arial"/>
          <w:b/>
          <w:szCs w:val="20"/>
          <w:lang w:val="nl-NL"/>
        </w:rPr>
        <w:t>37</w:t>
      </w:r>
      <w:r>
        <w:rPr>
          <w:rFonts w:cs="Arial"/>
          <w:b/>
          <w:szCs w:val="20"/>
          <w:lang w:val="nl-NL"/>
        </w:rPr>
        <w:tab/>
      </w:r>
      <w:r w:rsidR="004F6514" w:rsidRPr="00026298">
        <w:rPr>
          <w:rFonts w:cs="Arial"/>
          <w:b/>
          <w:szCs w:val="20"/>
          <w:lang w:val="nl-NL"/>
        </w:rPr>
        <w:t>Wijziging reglement</w:t>
      </w:r>
      <w:r w:rsidR="004F6514" w:rsidRPr="00026298">
        <w:rPr>
          <w:rFonts w:cs="Arial"/>
          <w:b/>
          <w:szCs w:val="20"/>
          <w:lang w:val="nl-NL"/>
        </w:rPr>
        <w:br/>
      </w:r>
      <w:r w:rsidR="004F6514" w:rsidRPr="00026298">
        <w:rPr>
          <w:rFonts w:cs="Arial"/>
          <w:szCs w:val="20"/>
          <w:lang w:val="nl-NL"/>
        </w:rPr>
        <w:t xml:space="preserve">Het </w:t>
      </w:r>
      <w:r w:rsidR="00361074">
        <w:rPr>
          <w:rFonts w:cs="Arial"/>
          <w:szCs w:val="20"/>
          <w:lang w:val="nl-NL"/>
        </w:rPr>
        <w:t>Bevoegd gezag</w:t>
      </w:r>
      <w:r w:rsidR="004F6514" w:rsidRPr="00026298">
        <w:rPr>
          <w:rFonts w:cs="Arial"/>
          <w:szCs w:val="20"/>
          <w:lang w:val="nl-NL"/>
        </w:rPr>
        <w:t xml:space="preserve"> legt elke wijziging van dit reglement als voorstel voor aan de</w:t>
      </w:r>
      <w:r w:rsidR="00ED1297" w:rsidRPr="00026298">
        <w:rPr>
          <w:rFonts w:cs="Arial"/>
          <w:szCs w:val="20"/>
          <w:lang w:val="nl-NL"/>
        </w:rPr>
        <w:t xml:space="preserve"> MR</w:t>
      </w:r>
      <w:r w:rsidR="004F6514" w:rsidRPr="00026298">
        <w:rPr>
          <w:rFonts w:cs="Arial"/>
          <w:szCs w:val="20"/>
          <w:lang w:val="nl-NL"/>
        </w:rPr>
        <w:t xml:space="preserve"> en stelt het gewijzigde reglement slechts vast voor zover het na</w:t>
      </w:r>
      <w:r w:rsidR="00F246BD">
        <w:rPr>
          <w:rFonts w:cs="Arial"/>
          <w:szCs w:val="20"/>
          <w:lang w:val="nl-NL"/>
        </w:rPr>
        <w:t xml:space="preserve"> overleg al dan niet gewijzigde </w:t>
      </w:r>
      <w:r w:rsidR="004F6514" w:rsidRPr="00026298">
        <w:rPr>
          <w:rFonts w:cs="Arial"/>
          <w:szCs w:val="20"/>
          <w:lang w:val="nl-NL"/>
        </w:rPr>
        <w:t>voorstel de instemming van ten minste twee</w:t>
      </w:r>
      <w:r w:rsidR="00DF7A44" w:rsidRPr="00026298">
        <w:rPr>
          <w:rFonts w:cs="Arial"/>
          <w:szCs w:val="20"/>
          <w:lang w:val="nl-NL"/>
        </w:rPr>
        <w:t xml:space="preserve"> </w:t>
      </w:r>
      <w:r w:rsidR="004F6514" w:rsidRPr="00026298">
        <w:rPr>
          <w:rFonts w:cs="Arial"/>
          <w:szCs w:val="20"/>
          <w:lang w:val="nl-NL"/>
        </w:rPr>
        <w:t>derde deel van het aantal leden van de</w:t>
      </w:r>
      <w:r w:rsidR="00ED1297" w:rsidRPr="00026298">
        <w:rPr>
          <w:rFonts w:cs="Arial"/>
          <w:szCs w:val="20"/>
          <w:lang w:val="nl-NL"/>
        </w:rPr>
        <w:t xml:space="preserve"> MR</w:t>
      </w:r>
      <w:r w:rsidR="004F6514" w:rsidRPr="00026298">
        <w:rPr>
          <w:rFonts w:cs="Arial"/>
          <w:szCs w:val="20"/>
          <w:lang w:val="nl-NL"/>
        </w:rPr>
        <w:t xml:space="preserve"> heeft verworven.</w:t>
      </w:r>
    </w:p>
    <w:p w14:paraId="4118F1B3" w14:textId="77777777" w:rsidR="004F6514" w:rsidRPr="00026298" w:rsidRDefault="004F6514" w:rsidP="00C363E4">
      <w:pPr>
        <w:tabs>
          <w:tab w:val="left" w:pos="270"/>
          <w:tab w:val="num" w:pos="720"/>
        </w:tabs>
        <w:rPr>
          <w:rFonts w:cs="Arial"/>
          <w:szCs w:val="20"/>
          <w:lang w:val="nl-NL"/>
        </w:rPr>
      </w:pPr>
    </w:p>
    <w:p w14:paraId="74FD293B" w14:textId="77777777" w:rsidR="004F6514" w:rsidRPr="00026298" w:rsidRDefault="00A72FCB" w:rsidP="00C363E4">
      <w:pPr>
        <w:tabs>
          <w:tab w:val="left" w:pos="270"/>
          <w:tab w:val="num" w:pos="720"/>
        </w:tabs>
        <w:rPr>
          <w:rFonts w:cs="Arial"/>
          <w:szCs w:val="20"/>
          <w:lang w:val="nl-NL"/>
        </w:rPr>
      </w:pPr>
      <w:r>
        <w:rPr>
          <w:rFonts w:cs="Arial"/>
          <w:b/>
          <w:szCs w:val="20"/>
          <w:lang w:val="nl-NL"/>
        </w:rPr>
        <w:t>Artikel 38</w:t>
      </w:r>
      <w:r>
        <w:rPr>
          <w:rFonts w:cs="Arial"/>
          <w:b/>
          <w:szCs w:val="20"/>
          <w:lang w:val="nl-NL"/>
        </w:rPr>
        <w:tab/>
        <w:t>I</w:t>
      </w:r>
      <w:r w:rsidR="004F6514" w:rsidRPr="00026298">
        <w:rPr>
          <w:rFonts w:cs="Arial"/>
          <w:b/>
          <w:szCs w:val="20"/>
          <w:lang w:val="nl-NL"/>
        </w:rPr>
        <w:t>nwerkingtreding</w:t>
      </w:r>
      <w:r w:rsidR="004F6514" w:rsidRPr="00026298">
        <w:rPr>
          <w:rFonts w:cs="Arial"/>
          <w:b/>
          <w:szCs w:val="20"/>
          <w:lang w:val="nl-NL"/>
        </w:rPr>
        <w:br/>
      </w:r>
      <w:r w:rsidR="004F6514" w:rsidRPr="00026298">
        <w:rPr>
          <w:rFonts w:cs="Arial"/>
          <w:szCs w:val="20"/>
          <w:lang w:val="nl-NL"/>
        </w:rPr>
        <w:t>Dit reglement kan worden aangehaald als:</w:t>
      </w:r>
      <w:r w:rsidR="00C6701E" w:rsidRPr="00026298">
        <w:rPr>
          <w:rFonts w:cs="Arial"/>
          <w:szCs w:val="20"/>
          <w:lang w:val="nl-NL"/>
        </w:rPr>
        <w:t xml:space="preserve"> Reglement van de</w:t>
      </w:r>
      <w:r w:rsidR="00B64751" w:rsidRPr="00026298">
        <w:rPr>
          <w:rFonts w:cs="Arial"/>
          <w:szCs w:val="20"/>
          <w:lang w:val="nl-NL"/>
        </w:rPr>
        <w:t xml:space="preserve"> Medezeggenschapsraad van </w:t>
      </w:r>
      <w:r w:rsidR="006427DC" w:rsidRPr="00026298">
        <w:rPr>
          <w:rFonts w:cs="Arial"/>
          <w:szCs w:val="20"/>
          <w:lang w:val="nl-NL"/>
        </w:rPr>
        <w:t xml:space="preserve">OBS De Bonte Tol </w:t>
      </w:r>
      <w:r w:rsidR="00B64751" w:rsidRPr="00026298">
        <w:rPr>
          <w:rFonts w:cs="Arial"/>
          <w:szCs w:val="20"/>
          <w:lang w:val="nl-NL"/>
        </w:rPr>
        <w:t>voor openbaar onderwijs</w:t>
      </w:r>
      <w:r w:rsidR="00557AC3" w:rsidRPr="00026298">
        <w:rPr>
          <w:rFonts w:cs="Arial"/>
          <w:szCs w:val="20"/>
          <w:lang w:val="nl-NL"/>
        </w:rPr>
        <w:t xml:space="preserve">. </w:t>
      </w:r>
      <w:r w:rsidR="004F6514" w:rsidRPr="00026298">
        <w:rPr>
          <w:rFonts w:cs="Arial"/>
          <w:szCs w:val="20"/>
          <w:lang w:val="nl-NL"/>
        </w:rPr>
        <w:t>Dit reglement treedt in werking m</w:t>
      </w:r>
      <w:r w:rsidR="00B64751" w:rsidRPr="00026298">
        <w:rPr>
          <w:rFonts w:cs="Arial"/>
          <w:szCs w:val="20"/>
          <w:lang w:val="nl-NL"/>
        </w:rPr>
        <w:t>et ingang van</w:t>
      </w:r>
      <w:r w:rsidR="00E7617B" w:rsidRPr="00026298">
        <w:rPr>
          <w:rFonts w:cs="Arial"/>
          <w:szCs w:val="20"/>
          <w:lang w:val="nl-NL"/>
        </w:rPr>
        <w:t xml:space="preserve"> </w:t>
      </w:r>
      <w:r w:rsidR="00FD18B5">
        <w:rPr>
          <w:rFonts w:cs="Arial"/>
          <w:szCs w:val="20"/>
          <w:lang w:val="nl-NL"/>
        </w:rPr>
        <w:t>……………..</w:t>
      </w:r>
      <w:r w:rsidR="00F246BD">
        <w:rPr>
          <w:rFonts w:cs="Arial"/>
          <w:szCs w:val="20"/>
          <w:lang w:val="nl-NL"/>
        </w:rPr>
        <w:t>.</w:t>
      </w:r>
    </w:p>
    <w:p w14:paraId="2F23A808" w14:textId="77777777" w:rsidR="001B1C88" w:rsidRPr="00026298" w:rsidRDefault="001B1C88" w:rsidP="00C363E4">
      <w:pPr>
        <w:tabs>
          <w:tab w:val="left" w:pos="270"/>
          <w:tab w:val="num" w:pos="720"/>
        </w:tabs>
        <w:rPr>
          <w:rFonts w:cs="Arial"/>
          <w:szCs w:val="20"/>
          <w:lang w:val="nl-NL"/>
        </w:rPr>
      </w:pPr>
    </w:p>
    <w:p w14:paraId="05F20E75" w14:textId="77777777" w:rsidR="001B1C88" w:rsidRPr="00026298" w:rsidRDefault="001B1C88" w:rsidP="00C363E4">
      <w:pPr>
        <w:tabs>
          <w:tab w:val="left" w:pos="270"/>
          <w:tab w:val="num" w:pos="720"/>
        </w:tabs>
        <w:rPr>
          <w:rFonts w:cs="Arial"/>
          <w:szCs w:val="20"/>
          <w:lang w:val="nl-NL"/>
        </w:rPr>
      </w:pPr>
    </w:p>
    <w:p w14:paraId="32213FEC" w14:textId="77777777" w:rsidR="001B1C88" w:rsidRPr="00026298" w:rsidRDefault="001B1C88" w:rsidP="00C363E4">
      <w:pPr>
        <w:tabs>
          <w:tab w:val="left" w:pos="270"/>
          <w:tab w:val="num" w:pos="720"/>
        </w:tabs>
        <w:rPr>
          <w:rFonts w:cs="Arial"/>
          <w:szCs w:val="20"/>
          <w:lang w:val="nl-NL"/>
        </w:rPr>
      </w:pPr>
    </w:p>
    <w:p w14:paraId="409E1B06" w14:textId="059C6719" w:rsidR="001B1C88" w:rsidRPr="00026298" w:rsidRDefault="001B1C88" w:rsidP="00C363E4">
      <w:pPr>
        <w:tabs>
          <w:tab w:val="left" w:pos="270"/>
          <w:tab w:val="num" w:pos="720"/>
        </w:tabs>
        <w:rPr>
          <w:rFonts w:cs="Arial"/>
          <w:szCs w:val="20"/>
          <w:lang w:val="nl-NL"/>
        </w:rPr>
      </w:pPr>
      <w:r w:rsidRPr="00026298">
        <w:rPr>
          <w:rFonts w:cs="Arial"/>
          <w:szCs w:val="20"/>
          <w:lang w:val="nl-NL"/>
        </w:rPr>
        <w:t xml:space="preserve">Dit reglement is </w:t>
      </w:r>
      <w:r w:rsidR="00B64751" w:rsidRPr="00026298">
        <w:rPr>
          <w:rFonts w:cs="Arial"/>
          <w:szCs w:val="20"/>
          <w:lang w:val="nl-NL"/>
        </w:rPr>
        <w:t>vastgesteld op</w:t>
      </w:r>
      <w:r w:rsidR="00E107B7" w:rsidRPr="00026298">
        <w:rPr>
          <w:rFonts w:cs="Arial"/>
          <w:szCs w:val="20"/>
          <w:lang w:val="nl-NL"/>
        </w:rPr>
        <w:t xml:space="preserve"> </w:t>
      </w:r>
      <w:r w:rsidR="00002BC9">
        <w:rPr>
          <w:rFonts w:cs="Arial"/>
          <w:szCs w:val="20"/>
          <w:lang w:val="nl-NL"/>
        </w:rPr>
        <w:t>19 november 2025</w:t>
      </w:r>
      <w:r w:rsidRPr="00026298">
        <w:rPr>
          <w:rFonts w:cs="Arial"/>
          <w:szCs w:val="20"/>
          <w:lang w:val="nl-NL"/>
        </w:rPr>
        <w:t xml:space="preserve"> in overeenstemming met </w:t>
      </w:r>
      <w:proofErr w:type="spellStart"/>
      <w:r w:rsidRPr="00026298">
        <w:rPr>
          <w:rFonts w:cs="Arial"/>
          <w:szCs w:val="20"/>
          <w:lang w:val="nl-NL"/>
        </w:rPr>
        <w:t>tweederde</w:t>
      </w:r>
      <w:proofErr w:type="spellEnd"/>
      <w:r w:rsidRPr="00026298">
        <w:rPr>
          <w:rFonts w:cs="Arial"/>
          <w:szCs w:val="20"/>
          <w:lang w:val="nl-NL"/>
        </w:rPr>
        <w:t xml:space="preserve"> meerderheid van </w:t>
      </w:r>
      <w:r w:rsidR="005279D9" w:rsidRPr="00026298">
        <w:rPr>
          <w:rFonts w:cs="Arial"/>
          <w:szCs w:val="20"/>
          <w:lang w:val="nl-NL"/>
        </w:rPr>
        <w:t>de Medezeggenschapsraad</w:t>
      </w:r>
      <w:r w:rsidRPr="00026298">
        <w:rPr>
          <w:rFonts w:cs="Arial"/>
          <w:szCs w:val="20"/>
          <w:lang w:val="nl-NL"/>
        </w:rPr>
        <w:t>.</w:t>
      </w:r>
    </w:p>
    <w:p w14:paraId="0C7F8A4D" w14:textId="77777777" w:rsidR="001B1C88" w:rsidRPr="00026298" w:rsidRDefault="001B1C88" w:rsidP="00C363E4">
      <w:pPr>
        <w:tabs>
          <w:tab w:val="left" w:pos="270"/>
          <w:tab w:val="num" w:pos="720"/>
        </w:tabs>
        <w:rPr>
          <w:rFonts w:cs="Arial"/>
          <w:szCs w:val="20"/>
          <w:lang w:val="nl-NL"/>
        </w:rPr>
      </w:pPr>
    </w:p>
    <w:p w14:paraId="13E96CA4" w14:textId="77777777" w:rsidR="001B1C88" w:rsidRPr="00026298" w:rsidRDefault="001B1C88" w:rsidP="00C363E4">
      <w:pPr>
        <w:tabs>
          <w:tab w:val="left" w:pos="270"/>
          <w:tab w:val="num" w:pos="720"/>
        </w:tabs>
        <w:rPr>
          <w:rFonts w:cs="Arial"/>
          <w:szCs w:val="20"/>
          <w:lang w:val="nl-NL"/>
        </w:rPr>
      </w:pPr>
    </w:p>
    <w:p w14:paraId="7CF979AF" w14:textId="77777777" w:rsidR="001B1C88" w:rsidRPr="00026298" w:rsidRDefault="001B1C88" w:rsidP="00C363E4">
      <w:pPr>
        <w:tabs>
          <w:tab w:val="left" w:pos="270"/>
          <w:tab w:val="num" w:pos="720"/>
        </w:tabs>
        <w:rPr>
          <w:rFonts w:cs="Arial"/>
          <w:szCs w:val="20"/>
          <w:lang w:val="nl-NL"/>
        </w:rPr>
      </w:pPr>
      <w:r w:rsidRPr="00026298">
        <w:rPr>
          <w:rFonts w:cs="Arial"/>
          <w:szCs w:val="20"/>
          <w:lang w:val="nl-NL"/>
        </w:rPr>
        <w:t xml:space="preserve">Het bestuur van </w:t>
      </w:r>
      <w:r w:rsidR="00B64751" w:rsidRPr="00026298">
        <w:rPr>
          <w:rFonts w:cs="Arial"/>
          <w:szCs w:val="20"/>
          <w:lang w:val="nl-NL"/>
        </w:rPr>
        <w:t>Stichting Scholengroep Holland</w:t>
      </w:r>
    </w:p>
    <w:p w14:paraId="09BE31ED" w14:textId="77777777" w:rsidR="001B1C88" w:rsidRPr="00026298" w:rsidRDefault="001B1C88" w:rsidP="00C363E4">
      <w:pPr>
        <w:tabs>
          <w:tab w:val="left" w:pos="270"/>
          <w:tab w:val="num" w:pos="720"/>
        </w:tabs>
        <w:rPr>
          <w:rFonts w:cs="Arial"/>
          <w:szCs w:val="20"/>
          <w:lang w:val="nl-NL"/>
        </w:rPr>
      </w:pPr>
    </w:p>
    <w:p w14:paraId="608E149B" w14:textId="77777777" w:rsidR="001B1C88" w:rsidRPr="00026298" w:rsidRDefault="001B1C88" w:rsidP="00C363E4">
      <w:pPr>
        <w:tabs>
          <w:tab w:val="left" w:pos="270"/>
          <w:tab w:val="num" w:pos="720"/>
        </w:tabs>
        <w:rPr>
          <w:rFonts w:cs="Arial"/>
          <w:szCs w:val="20"/>
          <w:lang w:val="nl-NL"/>
        </w:rPr>
      </w:pPr>
    </w:p>
    <w:p w14:paraId="45B97166" w14:textId="77777777" w:rsidR="00E107B7" w:rsidRPr="00026298" w:rsidRDefault="00E107B7" w:rsidP="00C363E4">
      <w:pPr>
        <w:tabs>
          <w:tab w:val="left" w:pos="270"/>
          <w:tab w:val="num" w:pos="720"/>
        </w:tabs>
        <w:rPr>
          <w:rFonts w:cs="Arial"/>
          <w:szCs w:val="20"/>
          <w:lang w:val="nl-NL"/>
        </w:rPr>
      </w:pPr>
    </w:p>
    <w:p w14:paraId="76402FE4" w14:textId="77777777" w:rsidR="00E107B7" w:rsidRPr="00026298" w:rsidRDefault="00E107B7" w:rsidP="00C363E4">
      <w:pPr>
        <w:tabs>
          <w:tab w:val="left" w:pos="270"/>
          <w:tab w:val="num" w:pos="720"/>
        </w:tabs>
        <w:rPr>
          <w:rFonts w:cs="Arial"/>
          <w:szCs w:val="20"/>
          <w:lang w:val="nl-NL"/>
        </w:rPr>
      </w:pPr>
    </w:p>
    <w:p w14:paraId="177A35DE" w14:textId="77777777" w:rsidR="00E107B7" w:rsidRPr="00026298" w:rsidRDefault="00E107B7" w:rsidP="00C363E4">
      <w:pPr>
        <w:tabs>
          <w:tab w:val="left" w:pos="270"/>
          <w:tab w:val="num" w:pos="720"/>
        </w:tabs>
        <w:rPr>
          <w:rFonts w:cs="Arial"/>
          <w:szCs w:val="20"/>
          <w:lang w:val="nl-NL"/>
        </w:rPr>
      </w:pPr>
    </w:p>
    <w:p w14:paraId="3333186B" w14:textId="77777777" w:rsidR="001B1C88" w:rsidRPr="00026298" w:rsidRDefault="001B1C88" w:rsidP="00C363E4">
      <w:pPr>
        <w:tabs>
          <w:tab w:val="left" w:pos="270"/>
          <w:tab w:val="num" w:pos="720"/>
        </w:tabs>
        <w:rPr>
          <w:rFonts w:cs="Arial"/>
          <w:szCs w:val="20"/>
          <w:lang w:val="nl-NL"/>
        </w:rPr>
      </w:pPr>
    </w:p>
    <w:sectPr w:rsidR="001B1C88" w:rsidRPr="00026298" w:rsidSect="006D4DF8">
      <w:footerReference w:type="even" r:id="rId16"/>
      <w:footerReference w:type="default" r:id="rId17"/>
      <w:pgSz w:w="12240" w:h="15840"/>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ychard" w:date="2025-09-22T20:26:00Z" w:initials="R">
    <w:p w14:paraId="4F157EB8" w14:textId="77DE800A" w:rsidR="00361074" w:rsidRPr="00361074" w:rsidRDefault="00361074">
      <w:pPr>
        <w:pStyle w:val="Tekstopmerking"/>
        <w:rPr>
          <w:lang w:val="nl-NL"/>
        </w:rPr>
      </w:pPr>
      <w:r>
        <w:rPr>
          <w:rStyle w:val="Verwijzingopmerking"/>
        </w:rPr>
        <w:annotationRef/>
      </w:r>
      <w:r w:rsidRPr="00361074">
        <w:rPr>
          <w:lang w:val="nl-NL"/>
        </w:rPr>
        <w:t xml:space="preserve">Is het wenselijk om dit nog meer inclusief te </w:t>
      </w:r>
      <w:r>
        <w:rPr>
          <w:lang w:val="nl-NL"/>
        </w:rPr>
        <w:t>vermelden?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157EB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157EB8" w16cid:durableId="2C7C2F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D24A" w14:textId="77777777" w:rsidR="00E670E0" w:rsidRDefault="00E670E0">
      <w:r>
        <w:separator/>
      </w:r>
    </w:p>
  </w:endnote>
  <w:endnote w:type="continuationSeparator" w:id="0">
    <w:p w14:paraId="5C113D86" w14:textId="77777777" w:rsidR="00E670E0" w:rsidRDefault="00E6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87B2" w14:textId="77777777" w:rsidR="00361074" w:rsidRDefault="00361074" w:rsidP="001D510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4129FE3" w14:textId="77777777" w:rsidR="00361074" w:rsidRDefault="00361074" w:rsidP="001F71C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732A" w14:textId="77777777" w:rsidR="00361074" w:rsidRPr="001F71CF" w:rsidRDefault="00361074" w:rsidP="001D5106">
    <w:pPr>
      <w:pStyle w:val="Voettekst"/>
      <w:framePr w:wrap="around" w:vAnchor="text" w:hAnchor="margin" w:xAlign="right" w:y="1"/>
      <w:rPr>
        <w:rStyle w:val="Paginanummer"/>
        <w:sz w:val="16"/>
        <w:szCs w:val="16"/>
      </w:rPr>
    </w:pPr>
    <w:r w:rsidRPr="001F71CF">
      <w:rPr>
        <w:rStyle w:val="Paginanummer"/>
        <w:sz w:val="16"/>
        <w:szCs w:val="16"/>
      </w:rPr>
      <w:fldChar w:fldCharType="begin"/>
    </w:r>
    <w:r w:rsidRPr="001F71CF">
      <w:rPr>
        <w:rStyle w:val="Paginanummer"/>
        <w:sz w:val="16"/>
        <w:szCs w:val="16"/>
      </w:rPr>
      <w:instrText xml:space="preserve">PAGE  </w:instrText>
    </w:r>
    <w:r w:rsidRPr="001F71CF">
      <w:rPr>
        <w:rStyle w:val="Paginanummer"/>
        <w:sz w:val="16"/>
        <w:szCs w:val="16"/>
      </w:rPr>
      <w:fldChar w:fldCharType="separate"/>
    </w:r>
    <w:r>
      <w:rPr>
        <w:rStyle w:val="Paginanummer"/>
        <w:noProof/>
        <w:sz w:val="16"/>
        <w:szCs w:val="16"/>
      </w:rPr>
      <w:t>1</w:t>
    </w:r>
    <w:r w:rsidRPr="001F71CF">
      <w:rPr>
        <w:rStyle w:val="Paginanummer"/>
        <w:sz w:val="16"/>
        <w:szCs w:val="16"/>
      </w:rPr>
      <w:fldChar w:fldCharType="end"/>
    </w:r>
  </w:p>
  <w:p w14:paraId="3EC6020D" w14:textId="77777777" w:rsidR="00361074" w:rsidRPr="006A3E51" w:rsidRDefault="00361074" w:rsidP="00B52C42">
    <w:pPr>
      <w:pStyle w:val="Voettekst"/>
      <w:ind w:right="360"/>
      <w:jc w:val="center"/>
      <w:rPr>
        <w:sz w:val="12"/>
        <w:szCs w:val="12"/>
        <w:lang w:val="nl-NL"/>
      </w:rPr>
    </w:pPr>
    <w:r>
      <w:rPr>
        <w:sz w:val="16"/>
        <w:szCs w:val="16"/>
        <w:lang w:val="nl-NL"/>
      </w:rPr>
      <w:t>Reglement MR Stichting Scholengroep Holland per … 2017</w:t>
    </w:r>
    <w:r>
      <w:rPr>
        <w:sz w:val="16"/>
        <w:szCs w:val="16"/>
        <w:lang w:val="nl-NL"/>
      </w:rPr>
      <w:br/>
    </w:r>
    <w:r>
      <w:rPr>
        <w:sz w:val="12"/>
        <w:szCs w:val="12"/>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A444" w14:textId="77777777" w:rsidR="00E670E0" w:rsidRDefault="00E670E0">
      <w:r>
        <w:separator/>
      </w:r>
    </w:p>
  </w:footnote>
  <w:footnote w:type="continuationSeparator" w:id="0">
    <w:p w14:paraId="02B6C598" w14:textId="77777777" w:rsidR="00E670E0" w:rsidRDefault="00E670E0">
      <w:r>
        <w:continuationSeparator/>
      </w:r>
    </w:p>
  </w:footnote>
  <w:footnote w:id="1">
    <w:p w14:paraId="7F9E9D38" w14:textId="77777777" w:rsidR="00361074" w:rsidRPr="007E6ABD" w:rsidRDefault="00361074" w:rsidP="003C57A8">
      <w:pPr>
        <w:pStyle w:val="Voetnoottekst"/>
        <w:rPr>
          <w:rFonts w:ascii="Arial" w:hAnsi="Arial" w:cs="Arial"/>
          <w:i/>
          <w:sz w:val="16"/>
          <w:szCs w:val="16"/>
        </w:rPr>
      </w:pPr>
      <w:r w:rsidRPr="007E6ABD">
        <w:rPr>
          <w:rStyle w:val="Voetnootmarkering"/>
          <w:rFonts w:ascii="Arial" w:hAnsi="Arial" w:cs="Arial"/>
          <w:i/>
          <w:sz w:val="16"/>
          <w:szCs w:val="16"/>
        </w:rPr>
        <w:footnoteRef/>
      </w:r>
      <w:r w:rsidRPr="007E6ABD">
        <w:rPr>
          <w:rFonts w:ascii="Arial" w:hAnsi="Arial" w:cs="Arial"/>
          <w:i/>
          <w:sz w:val="16"/>
          <w:szCs w:val="16"/>
        </w:rPr>
        <w:t xml:space="preserve"> Artikel 21 i (verzelfstandiging nevenvestiging/dislocatie), artikel 22 </w:t>
      </w:r>
      <w:r>
        <w:rPr>
          <w:rFonts w:ascii="Arial" w:hAnsi="Arial" w:cs="Arial"/>
          <w:i/>
          <w:sz w:val="16"/>
          <w:szCs w:val="16"/>
        </w:rPr>
        <w:t>d</w:t>
      </w:r>
      <w:r w:rsidRPr="007E6ABD">
        <w:rPr>
          <w:rFonts w:ascii="Arial" w:hAnsi="Arial" w:cs="Arial"/>
          <w:i/>
          <w:sz w:val="16"/>
          <w:szCs w:val="16"/>
        </w:rPr>
        <w:t xml:space="preserve"> (beëindiging), </w:t>
      </w:r>
      <w:r>
        <w:rPr>
          <w:rFonts w:ascii="Arial" w:hAnsi="Arial" w:cs="Arial"/>
          <w:i/>
          <w:sz w:val="16"/>
          <w:szCs w:val="16"/>
        </w:rPr>
        <w:t>e</w:t>
      </w:r>
      <w:r w:rsidRPr="007E6ABD">
        <w:rPr>
          <w:rFonts w:ascii="Arial" w:hAnsi="Arial" w:cs="Arial"/>
          <w:i/>
          <w:sz w:val="16"/>
          <w:szCs w:val="16"/>
        </w:rPr>
        <w:t xml:space="preserve"> (duurzame samenwerking), </w:t>
      </w:r>
      <w:r>
        <w:rPr>
          <w:rFonts w:ascii="Arial" w:hAnsi="Arial" w:cs="Arial"/>
          <w:i/>
          <w:sz w:val="16"/>
          <w:szCs w:val="16"/>
        </w:rPr>
        <w:t>f</w:t>
      </w:r>
      <w:r w:rsidRPr="007E6ABD">
        <w:rPr>
          <w:rFonts w:ascii="Arial" w:hAnsi="Arial" w:cs="Arial"/>
          <w:i/>
          <w:sz w:val="16"/>
          <w:szCs w:val="16"/>
        </w:rPr>
        <w:t xml:space="preserve"> (deelneming experiment), </w:t>
      </w:r>
      <w:r>
        <w:rPr>
          <w:rFonts w:ascii="Arial" w:hAnsi="Arial" w:cs="Arial"/>
          <w:i/>
          <w:sz w:val="16"/>
          <w:szCs w:val="16"/>
        </w:rPr>
        <w:t>o</w:t>
      </w:r>
      <w:r w:rsidRPr="007E6ABD">
        <w:rPr>
          <w:rFonts w:ascii="Arial" w:hAnsi="Arial" w:cs="Arial"/>
          <w:i/>
          <w:sz w:val="16"/>
          <w:szCs w:val="16"/>
        </w:rPr>
        <w:t xml:space="preserve"> (centrale dienst).</w:t>
      </w:r>
    </w:p>
  </w:footnote>
  <w:footnote w:id="2">
    <w:p w14:paraId="030277BE" w14:textId="77777777" w:rsidR="00361074" w:rsidRPr="007E6ABD" w:rsidRDefault="00361074" w:rsidP="003C57A8">
      <w:pPr>
        <w:pStyle w:val="Voetnoottekst"/>
        <w:rPr>
          <w:rFonts w:ascii="Arial" w:hAnsi="Arial" w:cs="Arial"/>
          <w:i/>
          <w:sz w:val="16"/>
          <w:szCs w:val="16"/>
        </w:rPr>
      </w:pPr>
      <w:r w:rsidRPr="007E6ABD">
        <w:rPr>
          <w:rStyle w:val="Voetnootmarkering"/>
          <w:rFonts w:ascii="Arial" w:hAnsi="Arial" w:cs="Arial"/>
          <w:i/>
          <w:sz w:val="16"/>
          <w:szCs w:val="16"/>
        </w:rPr>
        <w:footnoteRef/>
      </w:r>
      <w:r w:rsidRPr="007E6ABD">
        <w:rPr>
          <w:rFonts w:ascii="Arial" w:hAnsi="Arial" w:cs="Arial"/>
          <w:i/>
          <w:sz w:val="16"/>
          <w:szCs w:val="16"/>
        </w:rPr>
        <w:t xml:space="preserve"> Artikel 2</w:t>
      </w:r>
      <w:r>
        <w:rPr>
          <w:rFonts w:ascii="Arial" w:hAnsi="Arial" w:cs="Arial"/>
          <w:i/>
          <w:sz w:val="16"/>
          <w:szCs w:val="16"/>
        </w:rPr>
        <w:t>1</w:t>
      </w:r>
      <w:r w:rsidRPr="007E6ABD">
        <w:rPr>
          <w:rFonts w:ascii="Arial" w:hAnsi="Arial" w:cs="Arial"/>
          <w:i/>
          <w:sz w:val="16"/>
          <w:szCs w:val="16"/>
        </w:rPr>
        <w:t xml:space="preserve"> i (verzelfstandiging nevenvestiging/dislocatie), artikel </w:t>
      </w:r>
      <w:r>
        <w:rPr>
          <w:rFonts w:ascii="Arial" w:hAnsi="Arial" w:cs="Arial"/>
          <w:i/>
          <w:sz w:val="16"/>
          <w:szCs w:val="16"/>
        </w:rPr>
        <w:t>22 d</w:t>
      </w:r>
      <w:r w:rsidRPr="007E6ABD">
        <w:rPr>
          <w:rFonts w:ascii="Arial" w:hAnsi="Arial" w:cs="Arial"/>
          <w:i/>
          <w:sz w:val="16"/>
          <w:szCs w:val="16"/>
        </w:rPr>
        <w:t xml:space="preserve"> (beëindiging),</w:t>
      </w:r>
      <w:r>
        <w:rPr>
          <w:rFonts w:ascii="Arial" w:hAnsi="Arial" w:cs="Arial"/>
          <w:i/>
          <w:sz w:val="16"/>
          <w:szCs w:val="16"/>
        </w:rPr>
        <w:t xml:space="preserve"> e (duurzame samenwerking), f (deelneming experiment), o</w:t>
      </w:r>
      <w:r w:rsidRPr="007E6ABD">
        <w:rPr>
          <w:rFonts w:ascii="Arial" w:hAnsi="Arial" w:cs="Arial"/>
          <w:i/>
          <w:sz w:val="16"/>
          <w:szCs w:val="16"/>
        </w:rPr>
        <w:t xml:space="preserve"> (centrale dienst).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0D3"/>
    <w:multiLevelType w:val="hybridMultilevel"/>
    <w:tmpl w:val="946C9864"/>
    <w:lvl w:ilvl="0" w:tplc="04090019">
      <w:start w:val="1"/>
      <w:numFmt w:val="lowerLetter"/>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 w15:restartNumberingAfterBreak="0">
    <w:nsid w:val="036E468A"/>
    <w:multiLevelType w:val="hybridMultilevel"/>
    <w:tmpl w:val="8352545E"/>
    <w:lvl w:ilvl="0" w:tplc="F60CC2AE">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65225"/>
    <w:multiLevelType w:val="hybridMultilevel"/>
    <w:tmpl w:val="50C618B4"/>
    <w:lvl w:ilvl="0" w:tplc="0409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 w15:restartNumberingAfterBreak="0">
    <w:nsid w:val="09813F30"/>
    <w:multiLevelType w:val="hybridMultilevel"/>
    <w:tmpl w:val="16A2C43A"/>
    <w:lvl w:ilvl="0" w:tplc="64CE9FA6">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0629F9"/>
    <w:multiLevelType w:val="multilevel"/>
    <w:tmpl w:val="07861E9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1DB2EE1"/>
    <w:multiLevelType w:val="hybridMultilevel"/>
    <w:tmpl w:val="10B0A894"/>
    <w:lvl w:ilvl="0" w:tplc="AA30826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835B69"/>
    <w:multiLevelType w:val="hybridMultilevel"/>
    <w:tmpl w:val="49D4D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F637A2"/>
    <w:multiLevelType w:val="hybridMultilevel"/>
    <w:tmpl w:val="4334B584"/>
    <w:lvl w:ilvl="0" w:tplc="2C0E732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D7330F"/>
    <w:multiLevelType w:val="hybridMultilevel"/>
    <w:tmpl w:val="FFB461FC"/>
    <w:lvl w:ilvl="0" w:tplc="04090019">
      <w:start w:val="1"/>
      <w:numFmt w:val="low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2F8B1613"/>
    <w:multiLevelType w:val="hybridMultilevel"/>
    <w:tmpl w:val="EC4228E4"/>
    <w:lvl w:ilvl="0" w:tplc="0409000F">
      <w:start w:val="1"/>
      <w:numFmt w:val="decimal"/>
      <w:lvlText w:val="%1."/>
      <w:lvlJc w:val="left"/>
      <w:pPr>
        <w:tabs>
          <w:tab w:val="num" w:pos="1429"/>
        </w:tabs>
        <w:ind w:left="1429" w:hanging="360"/>
      </w:pPr>
    </w:lvl>
    <w:lvl w:ilvl="1" w:tplc="04090019">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0" w15:restartNumberingAfterBreak="0">
    <w:nsid w:val="327C7763"/>
    <w:multiLevelType w:val="hybridMultilevel"/>
    <w:tmpl w:val="F5B6D4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DD6509"/>
    <w:multiLevelType w:val="hybridMultilevel"/>
    <w:tmpl w:val="92704D9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F04E0B"/>
    <w:multiLevelType w:val="hybridMultilevel"/>
    <w:tmpl w:val="635063DC"/>
    <w:lvl w:ilvl="0" w:tplc="477258B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B5A2F3B"/>
    <w:multiLevelType w:val="hybridMultilevel"/>
    <w:tmpl w:val="730027D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A84A06"/>
    <w:multiLevelType w:val="hybridMultilevel"/>
    <w:tmpl w:val="D1007EA0"/>
    <w:lvl w:ilvl="0" w:tplc="2BAAA39A">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1F79C9"/>
    <w:multiLevelType w:val="hybridMultilevel"/>
    <w:tmpl w:val="BCB02ACC"/>
    <w:lvl w:ilvl="0" w:tplc="0409000F">
      <w:start w:val="1"/>
      <w:numFmt w:val="decimal"/>
      <w:lvlText w:val="%1."/>
      <w:lvlJc w:val="left"/>
      <w:pPr>
        <w:tabs>
          <w:tab w:val="num" w:pos="4265"/>
        </w:tabs>
        <w:ind w:left="4265" w:hanging="360"/>
      </w:pPr>
    </w:lvl>
    <w:lvl w:ilvl="1" w:tplc="04090019" w:tentative="1">
      <w:start w:val="1"/>
      <w:numFmt w:val="lowerLetter"/>
      <w:lvlText w:val="%2."/>
      <w:lvlJc w:val="left"/>
      <w:pPr>
        <w:tabs>
          <w:tab w:val="num" w:pos="4985"/>
        </w:tabs>
        <w:ind w:left="4985" w:hanging="360"/>
      </w:pPr>
    </w:lvl>
    <w:lvl w:ilvl="2" w:tplc="0409001B" w:tentative="1">
      <w:start w:val="1"/>
      <w:numFmt w:val="lowerRoman"/>
      <w:lvlText w:val="%3."/>
      <w:lvlJc w:val="right"/>
      <w:pPr>
        <w:tabs>
          <w:tab w:val="num" w:pos="5705"/>
        </w:tabs>
        <w:ind w:left="5705" w:hanging="180"/>
      </w:pPr>
    </w:lvl>
    <w:lvl w:ilvl="3" w:tplc="0409000F" w:tentative="1">
      <w:start w:val="1"/>
      <w:numFmt w:val="decimal"/>
      <w:lvlText w:val="%4."/>
      <w:lvlJc w:val="left"/>
      <w:pPr>
        <w:tabs>
          <w:tab w:val="num" w:pos="6425"/>
        </w:tabs>
        <w:ind w:left="6425" w:hanging="360"/>
      </w:pPr>
    </w:lvl>
    <w:lvl w:ilvl="4" w:tplc="04090019" w:tentative="1">
      <w:start w:val="1"/>
      <w:numFmt w:val="lowerLetter"/>
      <w:lvlText w:val="%5."/>
      <w:lvlJc w:val="left"/>
      <w:pPr>
        <w:tabs>
          <w:tab w:val="num" w:pos="7145"/>
        </w:tabs>
        <w:ind w:left="7145" w:hanging="360"/>
      </w:pPr>
    </w:lvl>
    <w:lvl w:ilvl="5" w:tplc="0409001B" w:tentative="1">
      <w:start w:val="1"/>
      <w:numFmt w:val="lowerRoman"/>
      <w:lvlText w:val="%6."/>
      <w:lvlJc w:val="right"/>
      <w:pPr>
        <w:tabs>
          <w:tab w:val="num" w:pos="7865"/>
        </w:tabs>
        <w:ind w:left="7865" w:hanging="180"/>
      </w:pPr>
    </w:lvl>
    <w:lvl w:ilvl="6" w:tplc="0409000F" w:tentative="1">
      <w:start w:val="1"/>
      <w:numFmt w:val="decimal"/>
      <w:lvlText w:val="%7."/>
      <w:lvlJc w:val="left"/>
      <w:pPr>
        <w:tabs>
          <w:tab w:val="num" w:pos="8585"/>
        </w:tabs>
        <w:ind w:left="8585" w:hanging="360"/>
      </w:pPr>
    </w:lvl>
    <w:lvl w:ilvl="7" w:tplc="04090019" w:tentative="1">
      <w:start w:val="1"/>
      <w:numFmt w:val="lowerLetter"/>
      <w:lvlText w:val="%8."/>
      <w:lvlJc w:val="left"/>
      <w:pPr>
        <w:tabs>
          <w:tab w:val="num" w:pos="9305"/>
        </w:tabs>
        <w:ind w:left="9305" w:hanging="360"/>
      </w:pPr>
    </w:lvl>
    <w:lvl w:ilvl="8" w:tplc="0409001B" w:tentative="1">
      <w:start w:val="1"/>
      <w:numFmt w:val="lowerRoman"/>
      <w:lvlText w:val="%9."/>
      <w:lvlJc w:val="right"/>
      <w:pPr>
        <w:tabs>
          <w:tab w:val="num" w:pos="10025"/>
        </w:tabs>
        <w:ind w:left="10025" w:hanging="180"/>
      </w:pPr>
    </w:lvl>
  </w:abstractNum>
  <w:abstractNum w:abstractNumId="16" w15:restartNumberingAfterBreak="0">
    <w:nsid w:val="45213EC8"/>
    <w:multiLevelType w:val="hybridMultilevel"/>
    <w:tmpl w:val="311EBC72"/>
    <w:lvl w:ilvl="0" w:tplc="D158AA9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6E1B2A"/>
    <w:multiLevelType w:val="hybridMultilevel"/>
    <w:tmpl w:val="9ADC9786"/>
    <w:lvl w:ilvl="0" w:tplc="5A12E65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F9C5197"/>
    <w:multiLevelType w:val="hybridMultilevel"/>
    <w:tmpl w:val="84A8BB1C"/>
    <w:lvl w:ilvl="0" w:tplc="BB0A12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89446D"/>
    <w:multiLevelType w:val="hybridMultilevel"/>
    <w:tmpl w:val="468CC7A2"/>
    <w:lvl w:ilvl="0" w:tplc="25D8339C">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rPr>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9991203"/>
    <w:multiLevelType w:val="hybridMultilevel"/>
    <w:tmpl w:val="B1D01F06"/>
    <w:lvl w:ilvl="0" w:tplc="B9FEC376">
      <w:start w:val="1"/>
      <w:numFmt w:val="decimal"/>
      <w:lvlText w:val="%1."/>
      <w:lvlJc w:val="left"/>
      <w:pPr>
        <w:tabs>
          <w:tab w:val="num" w:pos="360"/>
        </w:tabs>
        <w:ind w:left="360" w:hanging="360"/>
      </w:pPr>
      <w:rPr>
        <w:b w:val="0"/>
      </w:rPr>
    </w:lvl>
    <w:lvl w:ilvl="1" w:tplc="0409000F">
      <w:start w:val="1"/>
      <w:numFmt w:val="decimal"/>
      <w:lvlText w:val="%2."/>
      <w:lvlJc w:val="left"/>
      <w:pPr>
        <w:tabs>
          <w:tab w:val="num" w:pos="1080"/>
        </w:tabs>
        <w:ind w:left="1080" w:hanging="360"/>
      </w:pPr>
      <w:rPr>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0ED2630"/>
    <w:multiLevelType w:val="hybridMultilevel"/>
    <w:tmpl w:val="66CC24DE"/>
    <w:lvl w:ilvl="0" w:tplc="D1729B9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720910"/>
    <w:multiLevelType w:val="hybridMultilevel"/>
    <w:tmpl w:val="F3BC30F4"/>
    <w:lvl w:ilvl="0" w:tplc="5C5A639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6DE0F6A"/>
    <w:multiLevelType w:val="hybridMultilevel"/>
    <w:tmpl w:val="22FA5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FA7C82"/>
    <w:multiLevelType w:val="hybridMultilevel"/>
    <w:tmpl w:val="D298A886"/>
    <w:lvl w:ilvl="0" w:tplc="0409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EA91AD0"/>
    <w:multiLevelType w:val="hybridMultilevel"/>
    <w:tmpl w:val="FA32DD72"/>
    <w:lvl w:ilvl="0" w:tplc="3280E03C">
      <w:start w:val="4"/>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6EB9075C"/>
    <w:multiLevelType w:val="hybridMultilevel"/>
    <w:tmpl w:val="048EF930"/>
    <w:lvl w:ilvl="0" w:tplc="6DBAD64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F93AF7"/>
    <w:multiLevelType w:val="hybridMultilevel"/>
    <w:tmpl w:val="279E5848"/>
    <w:lvl w:ilvl="0" w:tplc="E75EB23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621DA2"/>
    <w:multiLevelType w:val="hybridMultilevel"/>
    <w:tmpl w:val="07861E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4C73C1A"/>
    <w:multiLevelType w:val="hybridMultilevel"/>
    <w:tmpl w:val="E83AB2CA"/>
    <w:lvl w:ilvl="0" w:tplc="9C6C654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114CAF"/>
    <w:multiLevelType w:val="hybridMultilevel"/>
    <w:tmpl w:val="130058E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225DBC"/>
    <w:multiLevelType w:val="hybridMultilevel"/>
    <w:tmpl w:val="9618A9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FA3340"/>
    <w:multiLevelType w:val="hybridMultilevel"/>
    <w:tmpl w:val="5854FA04"/>
    <w:lvl w:ilvl="0" w:tplc="743215B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575282">
    <w:abstractNumId w:val="8"/>
  </w:num>
  <w:num w:numId="2" w16cid:durableId="270089640">
    <w:abstractNumId w:val="18"/>
  </w:num>
  <w:num w:numId="3" w16cid:durableId="187766874">
    <w:abstractNumId w:val="0"/>
  </w:num>
  <w:num w:numId="4" w16cid:durableId="506292369">
    <w:abstractNumId w:val="28"/>
  </w:num>
  <w:num w:numId="5" w16cid:durableId="1253977465">
    <w:abstractNumId w:val="19"/>
  </w:num>
  <w:num w:numId="6" w16cid:durableId="903832477">
    <w:abstractNumId w:val="3"/>
  </w:num>
  <w:num w:numId="7" w16cid:durableId="2078939772">
    <w:abstractNumId w:val="17"/>
  </w:num>
  <w:num w:numId="8" w16cid:durableId="1678725990">
    <w:abstractNumId w:val="29"/>
  </w:num>
  <w:num w:numId="9" w16cid:durableId="1857814775">
    <w:abstractNumId w:val="20"/>
  </w:num>
  <w:num w:numId="10" w16cid:durableId="2117627386">
    <w:abstractNumId w:val="12"/>
  </w:num>
  <w:num w:numId="11" w16cid:durableId="882210080">
    <w:abstractNumId w:val="6"/>
  </w:num>
  <w:num w:numId="12" w16cid:durableId="48725004">
    <w:abstractNumId w:val="16"/>
  </w:num>
  <w:num w:numId="13" w16cid:durableId="1460342645">
    <w:abstractNumId w:val="26"/>
  </w:num>
  <w:num w:numId="14" w16cid:durableId="415715357">
    <w:abstractNumId w:val="22"/>
  </w:num>
  <w:num w:numId="15" w16cid:durableId="863443965">
    <w:abstractNumId w:val="27"/>
  </w:num>
  <w:num w:numId="16" w16cid:durableId="374892495">
    <w:abstractNumId w:val="15"/>
  </w:num>
  <w:num w:numId="17" w16cid:durableId="533158654">
    <w:abstractNumId w:val="9"/>
  </w:num>
  <w:num w:numId="18" w16cid:durableId="1474131953">
    <w:abstractNumId w:val="1"/>
  </w:num>
  <w:num w:numId="19" w16cid:durableId="1043597566">
    <w:abstractNumId w:val="13"/>
  </w:num>
  <w:num w:numId="20" w16cid:durableId="1062296096">
    <w:abstractNumId w:val="30"/>
  </w:num>
  <w:num w:numId="21" w16cid:durableId="1753890841">
    <w:abstractNumId w:val="11"/>
  </w:num>
  <w:num w:numId="22" w16cid:durableId="546334546">
    <w:abstractNumId w:val="14"/>
  </w:num>
  <w:num w:numId="23" w16cid:durableId="2024700809">
    <w:abstractNumId w:val="5"/>
  </w:num>
  <w:num w:numId="24" w16cid:durableId="1690795160">
    <w:abstractNumId w:val="7"/>
  </w:num>
  <w:num w:numId="25" w16cid:durableId="699092748">
    <w:abstractNumId w:val="10"/>
  </w:num>
  <w:num w:numId="26" w16cid:durableId="1376782135">
    <w:abstractNumId w:val="32"/>
  </w:num>
  <w:num w:numId="27" w16cid:durableId="568270286">
    <w:abstractNumId w:val="21"/>
  </w:num>
  <w:num w:numId="28" w16cid:durableId="63724427">
    <w:abstractNumId w:val="23"/>
  </w:num>
  <w:num w:numId="29" w16cid:durableId="1944724301">
    <w:abstractNumId w:val="25"/>
  </w:num>
  <w:num w:numId="30" w16cid:durableId="23479155">
    <w:abstractNumId w:val="4"/>
  </w:num>
  <w:num w:numId="31" w16cid:durableId="279383544">
    <w:abstractNumId w:val="31"/>
  </w:num>
  <w:num w:numId="32" w16cid:durableId="156918106">
    <w:abstractNumId w:val="24"/>
  </w:num>
  <w:num w:numId="33" w16cid:durableId="899484417">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14"/>
    <w:rsid w:val="00002BC9"/>
    <w:rsid w:val="00026298"/>
    <w:rsid w:val="000356BD"/>
    <w:rsid w:val="00051214"/>
    <w:rsid w:val="00072FDD"/>
    <w:rsid w:val="00075643"/>
    <w:rsid w:val="00082944"/>
    <w:rsid w:val="0008560C"/>
    <w:rsid w:val="000A0C00"/>
    <w:rsid w:val="000C7ED3"/>
    <w:rsid w:val="000D7428"/>
    <w:rsid w:val="000F58DC"/>
    <w:rsid w:val="00101189"/>
    <w:rsid w:val="00103533"/>
    <w:rsid w:val="00116F66"/>
    <w:rsid w:val="00121ABA"/>
    <w:rsid w:val="00143259"/>
    <w:rsid w:val="00164EF9"/>
    <w:rsid w:val="00165A23"/>
    <w:rsid w:val="0019210E"/>
    <w:rsid w:val="00193967"/>
    <w:rsid w:val="001A0149"/>
    <w:rsid w:val="001B1C88"/>
    <w:rsid w:val="001B3F5F"/>
    <w:rsid w:val="001C4079"/>
    <w:rsid w:val="001D5106"/>
    <w:rsid w:val="001D5AFA"/>
    <w:rsid w:val="001E04D6"/>
    <w:rsid w:val="001F0A1A"/>
    <w:rsid w:val="001F71CF"/>
    <w:rsid w:val="002314AE"/>
    <w:rsid w:val="00247A52"/>
    <w:rsid w:val="002558BA"/>
    <w:rsid w:val="00295EC1"/>
    <w:rsid w:val="00296379"/>
    <w:rsid w:val="002A6733"/>
    <w:rsid w:val="002C3296"/>
    <w:rsid w:val="002D5A4D"/>
    <w:rsid w:val="002F66BA"/>
    <w:rsid w:val="003140F4"/>
    <w:rsid w:val="0032742D"/>
    <w:rsid w:val="0035002E"/>
    <w:rsid w:val="00361074"/>
    <w:rsid w:val="00362D77"/>
    <w:rsid w:val="003A0458"/>
    <w:rsid w:val="003C57A8"/>
    <w:rsid w:val="003F04BA"/>
    <w:rsid w:val="003F221B"/>
    <w:rsid w:val="00402465"/>
    <w:rsid w:val="00406E80"/>
    <w:rsid w:val="004078A8"/>
    <w:rsid w:val="0042037B"/>
    <w:rsid w:val="0042238E"/>
    <w:rsid w:val="004234B5"/>
    <w:rsid w:val="00425657"/>
    <w:rsid w:val="00451F13"/>
    <w:rsid w:val="00480D89"/>
    <w:rsid w:val="004873D1"/>
    <w:rsid w:val="004A454B"/>
    <w:rsid w:val="004D2234"/>
    <w:rsid w:val="004E1314"/>
    <w:rsid w:val="004E6946"/>
    <w:rsid w:val="004E6EB5"/>
    <w:rsid w:val="004F6514"/>
    <w:rsid w:val="00501995"/>
    <w:rsid w:val="0052668F"/>
    <w:rsid w:val="005279D9"/>
    <w:rsid w:val="00531DCE"/>
    <w:rsid w:val="005332AC"/>
    <w:rsid w:val="00557AC3"/>
    <w:rsid w:val="0056440E"/>
    <w:rsid w:val="00577A7F"/>
    <w:rsid w:val="00583630"/>
    <w:rsid w:val="00590697"/>
    <w:rsid w:val="005C6297"/>
    <w:rsid w:val="005E2578"/>
    <w:rsid w:val="005E6142"/>
    <w:rsid w:val="005F1359"/>
    <w:rsid w:val="00605CEF"/>
    <w:rsid w:val="006122C2"/>
    <w:rsid w:val="00614F54"/>
    <w:rsid w:val="00640E69"/>
    <w:rsid w:val="006427DC"/>
    <w:rsid w:val="00646D51"/>
    <w:rsid w:val="00655175"/>
    <w:rsid w:val="006648A0"/>
    <w:rsid w:val="00682E15"/>
    <w:rsid w:val="00696067"/>
    <w:rsid w:val="006A3E51"/>
    <w:rsid w:val="006B33A2"/>
    <w:rsid w:val="006B7FD8"/>
    <w:rsid w:val="006D4DF8"/>
    <w:rsid w:val="007046FF"/>
    <w:rsid w:val="00716E6E"/>
    <w:rsid w:val="00746A21"/>
    <w:rsid w:val="0075661D"/>
    <w:rsid w:val="007761BC"/>
    <w:rsid w:val="007B09D1"/>
    <w:rsid w:val="007B15EC"/>
    <w:rsid w:val="007B2EAC"/>
    <w:rsid w:val="007C21F2"/>
    <w:rsid w:val="007C67FA"/>
    <w:rsid w:val="007E1C7F"/>
    <w:rsid w:val="00805CB9"/>
    <w:rsid w:val="00813BB2"/>
    <w:rsid w:val="00820996"/>
    <w:rsid w:val="00832805"/>
    <w:rsid w:val="0086052E"/>
    <w:rsid w:val="0087182B"/>
    <w:rsid w:val="008822C2"/>
    <w:rsid w:val="008A6695"/>
    <w:rsid w:val="008A6809"/>
    <w:rsid w:val="008A7AFE"/>
    <w:rsid w:val="008B4D57"/>
    <w:rsid w:val="008B73EE"/>
    <w:rsid w:val="008F596F"/>
    <w:rsid w:val="00907619"/>
    <w:rsid w:val="009128E1"/>
    <w:rsid w:val="00926FED"/>
    <w:rsid w:val="009626DA"/>
    <w:rsid w:val="009631D3"/>
    <w:rsid w:val="00972C66"/>
    <w:rsid w:val="009970EC"/>
    <w:rsid w:val="009A1E7C"/>
    <w:rsid w:val="009A2162"/>
    <w:rsid w:val="00A10672"/>
    <w:rsid w:val="00A172DA"/>
    <w:rsid w:val="00A24E9B"/>
    <w:rsid w:val="00A26B8B"/>
    <w:rsid w:val="00A32168"/>
    <w:rsid w:val="00A44D18"/>
    <w:rsid w:val="00A551AD"/>
    <w:rsid w:val="00A639FD"/>
    <w:rsid w:val="00A648C5"/>
    <w:rsid w:val="00A72453"/>
    <w:rsid w:val="00A72FCB"/>
    <w:rsid w:val="00A735E4"/>
    <w:rsid w:val="00A82CA2"/>
    <w:rsid w:val="00A8523A"/>
    <w:rsid w:val="00A855D1"/>
    <w:rsid w:val="00A86219"/>
    <w:rsid w:val="00A90D78"/>
    <w:rsid w:val="00AC5923"/>
    <w:rsid w:val="00AE0461"/>
    <w:rsid w:val="00B31636"/>
    <w:rsid w:val="00B52C42"/>
    <w:rsid w:val="00B64751"/>
    <w:rsid w:val="00B665B0"/>
    <w:rsid w:val="00B73F5A"/>
    <w:rsid w:val="00B94309"/>
    <w:rsid w:val="00B967E7"/>
    <w:rsid w:val="00BB5E46"/>
    <w:rsid w:val="00BD1749"/>
    <w:rsid w:val="00C363E4"/>
    <w:rsid w:val="00C4239C"/>
    <w:rsid w:val="00C6701E"/>
    <w:rsid w:val="00C67F1A"/>
    <w:rsid w:val="00C75548"/>
    <w:rsid w:val="00CA2F4D"/>
    <w:rsid w:val="00CA347F"/>
    <w:rsid w:val="00CA5ADA"/>
    <w:rsid w:val="00CC58A9"/>
    <w:rsid w:val="00CD52B8"/>
    <w:rsid w:val="00CE6423"/>
    <w:rsid w:val="00CF0489"/>
    <w:rsid w:val="00CF5AD1"/>
    <w:rsid w:val="00D33273"/>
    <w:rsid w:val="00D40CB5"/>
    <w:rsid w:val="00D44E97"/>
    <w:rsid w:val="00D5741E"/>
    <w:rsid w:val="00D730FF"/>
    <w:rsid w:val="00D76C7E"/>
    <w:rsid w:val="00D80E51"/>
    <w:rsid w:val="00DA1DED"/>
    <w:rsid w:val="00DC64A6"/>
    <w:rsid w:val="00DC7BB9"/>
    <w:rsid w:val="00DF7A44"/>
    <w:rsid w:val="00E107B7"/>
    <w:rsid w:val="00E36742"/>
    <w:rsid w:val="00E532FA"/>
    <w:rsid w:val="00E65EF0"/>
    <w:rsid w:val="00E670E0"/>
    <w:rsid w:val="00E7617B"/>
    <w:rsid w:val="00E80695"/>
    <w:rsid w:val="00E8201C"/>
    <w:rsid w:val="00E97F8B"/>
    <w:rsid w:val="00EA135A"/>
    <w:rsid w:val="00EA3F0A"/>
    <w:rsid w:val="00EA6E69"/>
    <w:rsid w:val="00ED1297"/>
    <w:rsid w:val="00ED1EAE"/>
    <w:rsid w:val="00EE02FB"/>
    <w:rsid w:val="00F01A3C"/>
    <w:rsid w:val="00F15EE2"/>
    <w:rsid w:val="00F246BD"/>
    <w:rsid w:val="00F25084"/>
    <w:rsid w:val="00F36899"/>
    <w:rsid w:val="00F40B79"/>
    <w:rsid w:val="00F473A1"/>
    <w:rsid w:val="00F51BD4"/>
    <w:rsid w:val="00F530CF"/>
    <w:rsid w:val="00F571F8"/>
    <w:rsid w:val="00FA5489"/>
    <w:rsid w:val="00FA71BE"/>
    <w:rsid w:val="00FB3EB3"/>
    <w:rsid w:val="00FD18B5"/>
    <w:rsid w:val="00FE16A6"/>
    <w:rsid w:val="00FE1BA1"/>
    <w:rsid w:val="00FE5249"/>
    <w:rsid w:val="00FF1D48"/>
    <w:rsid w:val="602A6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03DBCE"/>
  <w15:docId w15:val="{A2AB9641-CCD2-47A0-A7DB-2AC6AF4A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5002E"/>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4F6514"/>
    <w:rPr>
      <w:rFonts w:ascii="Verdana" w:hAnsi="Verdana"/>
      <w:sz w:val="24"/>
      <w:lang w:val="nl-NL" w:eastAsia="nl-NL"/>
    </w:rPr>
  </w:style>
  <w:style w:type="character" w:styleId="Voetnootmarkering">
    <w:name w:val="footnote reference"/>
    <w:semiHidden/>
    <w:rsid w:val="004F6514"/>
    <w:rPr>
      <w:vertAlign w:val="superscript"/>
    </w:rPr>
  </w:style>
  <w:style w:type="paragraph" w:styleId="Voettekst">
    <w:name w:val="footer"/>
    <w:basedOn w:val="Standaard"/>
    <w:link w:val="VoettekstChar"/>
    <w:rsid w:val="001F71CF"/>
    <w:pPr>
      <w:tabs>
        <w:tab w:val="center" w:pos="4320"/>
        <w:tab w:val="right" w:pos="8640"/>
      </w:tabs>
    </w:pPr>
  </w:style>
  <w:style w:type="character" w:styleId="Paginanummer">
    <w:name w:val="page number"/>
    <w:basedOn w:val="Standaardalinea-lettertype"/>
    <w:rsid w:val="001F71CF"/>
  </w:style>
  <w:style w:type="paragraph" w:styleId="Koptekst">
    <w:name w:val="header"/>
    <w:basedOn w:val="Standaard"/>
    <w:rsid w:val="001F71CF"/>
    <w:pPr>
      <w:tabs>
        <w:tab w:val="center" w:pos="4320"/>
        <w:tab w:val="right" w:pos="8640"/>
      </w:tabs>
    </w:pPr>
  </w:style>
  <w:style w:type="character" w:styleId="Hyperlink">
    <w:name w:val="Hyperlink"/>
    <w:rsid w:val="00CE6423"/>
    <w:rPr>
      <w:color w:val="0000FF"/>
      <w:u w:val="single"/>
    </w:rPr>
  </w:style>
  <w:style w:type="paragraph" w:styleId="Lijstalinea">
    <w:name w:val="List Paragraph"/>
    <w:basedOn w:val="Standaard"/>
    <w:uiPriority w:val="72"/>
    <w:qFormat/>
    <w:rsid w:val="00C363E4"/>
    <w:pPr>
      <w:ind w:left="720"/>
      <w:contextualSpacing/>
    </w:pPr>
  </w:style>
  <w:style w:type="character" w:customStyle="1" w:styleId="VoettekstChar">
    <w:name w:val="Voettekst Char"/>
    <w:basedOn w:val="Standaardalinea-lettertype"/>
    <w:link w:val="Voettekst"/>
    <w:rsid w:val="002D5A4D"/>
    <w:rPr>
      <w:rFonts w:ascii="Arial" w:hAnsi="Arial"/>
      <w:szCs w:val="24"/>
    </w:rPr>
  </w:style>
  <w:style w:type="character" w:styleId="GevolgdeHyperlink">
    <w:name w:val="FollowedHyperlink"/>
    <w:basedOn w:val="Standaardalinea-lettertype"/>
    <w:rsid w:val="00B52C42"/>
    <w:rPr>
      <w:color w:val="800080" w:themeColor="followedHyperlink"/>
      <w:u w:val="single"/>
    </w:rPr>
  </w:style>
  <w:style w:type="paragraph" w:styleId="Ballontekst">
    <w:name w:val="Balloon Text"/>
    <w:basedOn w:val="Standaard"/>
    <w:link w:val="BallontekstChar"/>
    <w:rsid w:val="00577A7F"/>
    <w:rPr>
      <w:rFonts w:ascii="Tahoma" w:hAnsi="Tahoma" w:cs="Tahoma"/>
      <w:sz w:val="16"/>
      <w:szCs w:val="16"/>
    </w:rPr>
  </w:style>
  <w:style w:type="character" w:customStyle="1" w:styleId="BallontekstChar">
    <w:name w:val="Ballontekst Char"/>
    <w:basedOn w:val="Standaardalinea-lettertype"/>
    <w:link w:val="Ballontekst"/>
    <w:rsid w:val="00577A7F"/>
    <w:rPr>
      <w:rFonts w:ascii="Tahoma" w:hAnsi="Tahoma" w:cs="Tahoma"/>
      <w:sz w:val="16"/>
      <w:szCs w:val="16"/>
    </w:rPr>
  </w:style>
  <w:style w:type="character" w:customStyle="1" w:styleId="VoetnoottekstChar">
    <w:name w:val="Voetnoottekst Char"/>
    <w:basedOn w:val="Standaardalinea-lettertype"/>
    <w:link w:val="Voetnoottekst"/>
    <w:semiHidden/>
    <w:rsid w:val="003C57A8"/>
    <w:rPr>
      <w:rFonts w:ascii="Verdana" w:hAnsi="Verdana"/>
      <w:sz w:val="24"/>
      <w:szCs w:val="24"/>
      <w:lang w:val="nl-NL" w:eastAsia="nl-NL"/>
    </w:rPr>
  </w:style>
  <w:style w:type="character" w:styleId="Verwijzingopmerking">
    <w:name w:val="annotation reference"/>
    <w:basedOn w:val="Standaardalinea-lettertype"/>
    <w:semiHidden/>
    <w:unhideWhenUsed/>
    <w:rsid w:val="00361074"/>
    <w:rPr>
      <w:sz w:val="16"/>
      <w:szCs w:val="16"/>
    </w:rPr>
  </w:style>
  <w:style w:type="paragraph" w:styleId="Tekstopmerking">
    <w:name w:val="annotation text"/>
    <w:basedOn w:val="Standaard"/>
    <w:link w:val="TekstopmerkingChar"/>
    <w:semiHidden/>
    <w:unhideWhenUsed/>
    <w:rsid w:val="00361074"/>
    <w:rPr>
      <w:szCs w:val="20"/>
    </w:rPr>
  </w:style>
  <w:style w:type="character" w:customStyle="1" w:styleId="TekstopmerkingChar">
    <w:name w:val="Tekst opmerking Char"/>
    <w:basedOn w:val="Standaardalinea-lettertype"/>
    <w:link w:val="Tekstopmerking"/>
    <w:semiHidden/>
    <w:rsid w:val="00361074"/>
    <w:rPr>
      <w:rFonts w:ascii="Arial" w:hAnsi="Arial"/>
    </w:rPr>
  </w:style>
  <w:style w:type="paragraph" w:styleId="Onderwerpvanopmerking">
    <w:name w:val="annotation subject"/>
    <w:basedOn w:val="Tekstopmerking"/>
    <w:next w:val="Tekstopmerking"/>
    <w:link w:val="OnderwerpvanopmerkingChar"/>
    <w:semiHidden/>
    <w:unhideWhenUsed/>
    <w:rsid w:val="00361074"/>
    <w:rPr>
      <w:b/>
      <w:bCs/>
    </w:rPr>
  </w:style>
  <w:style w:type="character" w:customStyle="1" w:styleId="OnderwerpvanopmerkingChar">
    <w:name w:val="Onderwerp van opmerking Char"/>
    <w:basedOn w:val="TekstopmerkingChar"/>
    <w:link w:val="Onderwerpvanopmerking"/>
    <w:semiHidden/>
    <w:rsid w:val="0036107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952">
      <w:bodyDiv w:val="1"/>
      <w:marLeft w:val="0"/>
      <w:marRight w:val="0"/>
      <w:marTop w:val="0"/>
      <w:marBottom w:val="0"/>
      <w:divBdr>
        <w:top w:val="none" w:sz="0" w:space="0" w:color="auto"/>
        <w:left w:val="none" w:sz="0" w:space="0" w:color="auto"/>
        <w:bottom w:val="none" w:sz="0" w:space="0" w:color="auto"/>
        <w:right w:val="none" w:sz="0" w:space="0" w:color="auto"/>
      </w:divBdr>
    </w:div>
    <w:div w:id="108515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www.onderwijsgeschillen.n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onderwijsgeschillen.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0D976C6061364CB4FB179C9E04EB00" ma:contentTypeVersion="" ma:contentTypeDescription="Een nieuw document maken." ma:contentTypeScope="" ma:versionID="7514448a139cf8485854f77a6a56b138">
  <xsd:schema xmlns:xsd="http://www.w3.org/2001/XMLSchema" xmlns:xs="http://www.w3.org/2001/XMLSchema" xmlns:p="http://schemas.microsoft.com/office/2006/metadata/properties" xmlns:ns2="a5501f73-5581-4b18-a169-e77c34864b96" xmlns:ns3="407076ec-86b9-4528-92e4-a0b600dc999b" targetNamespace="http://schemas.microsoft.com/office/2006/metadata/properties" ma:root="true" ma:fieldsID="d65c2c99528b6d745a29ec5e02b47a89" ns2:_="" ns3:_="">
    <xsd:import namespace="a5501f73-5581-4b18-a169-e77c34864b96"/>
    <xsd:import namespace="407076ec-86b9-4528-92e4-a0b600dc99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01f73-5581-4b18-a169-e77c34864b9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7076ec-86b9-4528-92e4-a0b600dc999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32331-A668-409D-87DD-30416A800DA4}">
  <ds:schemaRefs>
    <ds:schemaRef ds:uri="http://schemas.microsoft.com/sharepoint/v3/contenttype/forms"/>
  </ds:schemaRefs>
</ds:datastoreItem>
</file>

<file path=customXml/itemProps2.xml><?xml version="1.0" encoding="utf-8"?>
<ds:datastoreItem xmlns:ds="http://schemas.openxmlformats.org/officeDocument/2006/customXml" ds:itemID="{BE8D163B-B49F-4E59-8068-53F210E6B5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BB30CC-F75B-4617-BC79-1FE81658C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01f73-5581-4b18-a169-e77c34864b96"/>
    <ds:schemaRef ds:uri="407076ec-86b9-4528-92e4-a0b600dc9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4555</Words>
  <Characters>25058</Characters>
  <Application>Microsoft Office Word</Application>
  <DocSecurity>0</DocSecurity>
  <Lines>208</Lines>
  <Paragraphs>59</Paragraphs>
  <ScaleCrop>false</ScaleCrop>
  <HeadingPairs>
    <vt:vector size="2" baseType="variant">
      <vt:variant>
        <vt:lpstr>Titel</vt:lpstr>
      </vt:variant>
      <vt:variant>
        <vt:i4>1</vt:i4>
      </vt:variant>
    </vt:vector>
  </HeadingPairs>
  <TitlesOfParts>
    <vt:vector size="1" baseType="lpstr">
      <vt:lpstr/>
    </vt:vector>
  </TitlesOfParts>
  <Company>Onderwijsgeschillen</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Wendy Vrijenhoek</cp:lastModifiedBy>
  <cp:revision>2</cp:revision>
  <cp:lastPrinted>2015-12-02T09:56:00Z</cp:lastPrinted>
  <dcterms:created xsi:type="dcterms:W3CDTF">2025-11-21T15:04:00Z</dcterms:created>
  <dcterms:modified xsi:type="dcterms:W3CDTF">2025-11-21T15:04:00Z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0x0101009D0D976C6061364CB4FB179C9E04EB00</vt:lpwstr>
  </property>
</Properties>
</file>